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1E0" w:firstRow="1" w:lastRow="1" w:firstColumn="1" w:lastColumn="1" w:noHBand="0" w:noVBand="0"/>
      </w:tblPr>
      <w:tblGrid>
        <w:gridCol w:w="3028"/>
        <w:gridCol w:w="1076"/>
        <w:gridCol w:w="977"/>
        <w:gridCol w:w="1011"/>
        <w:gridCol w:w="949"/>
        <w:gridCol w:w="1034"/>
        <w:gridCol w:w="1554"/>
      </w:tblGrid>
      <w:tr w:rsidR="007274C8" w:rsidRPr="007274C8" w14:paraId="6CD10F93" w14:textId="77777777" w:rsidTr="00396383">
        <w:trPr>
          <w:trHeight w:val="181"/>
        </w:trPr>
        <w:tc>
          <w:tcPr>
            <w:tcW w:w="3028" w:type="dxa"/>
            <w:shd w:val="clear" w:color="auto" w:fill="44546A" w:themeFill="text2"/>
            <w:vAlign w:val="center"/>
          </w:tcPr>
          <w:p w14:paraId="06651E28" w14:textId="10375D58" w:rsidR="007274C8" w:rsidRPr="00FB2B90" w:rsidRDefault="007274C8" w:rsidP="007274C8">
            <w:pPr>
              <w:rPr>
                <w:rFonts w:ascii="Arial" w:hAnsi="Arial" w:cs="Arial"/>
                <w:b/>
                <w:color w:val="FFFFFF" w:themeColor="background1"/>
                <w:sz w:val="22"/>
                <w:szCs w:val="22"/>
                <w:highlight w:val="lightGray"/>
                <w:lang w:val="es-ES" w:eastAsia="es-ES"/>
              </w:rPr>
            </w:pPr>
            <w:r w:rsidRPr="00FB2B90">
              <w:rPr>
                <w:rFonts w:ascii="Arial" w:hAnsi="Arial" w:cs="Arial"/>
                <w:b/>
                <w:color w:val="FFFFFF" w:themeColor="background1"/>
                <w:sz w:val="22"/>
                <w:szCs w:val="22"/>
                <w:lang w:val="es-ES" w:eastAsia="es-ES"/>
              </w:rPr>
              <w:t>FECHA DE EMISIÓN DEL INFORME</w:t>
            </w:r>
          </w:p>
        </w:tc>
        <w:tc>
          <w:tcPr>
            <w:tcW w:w="1076" w:type="dxa"/>
            <w:shd w:val="clear" w:color="auto" w:fill="44546A" w:themeFill="text2"/>
            <w:vAlign w:val="center"/>
          </w:tcPr>
          <w:p w14:paraId="70429F59" w14:textId="197E6404" w:rsidR="007274C8" w:rsidRPr="009A0D02" w:rsidRDefault="007274C8" w:rsidP="00610689">
            <w:pPr>
              <w:jc w:val="center"/>
              <w:rPr>
                <w:rFonts w:ascii="Arial" w:hAnsi="Arial" w:cs="Arial"/>
                <w:b/>
                <w:color w:val="FFFFFF" w:themeColor="background1"/>
                <w:sz w:val="22"/>
                <w:szCs w:val="22"/>
                <w:lang w:val="es-ES" w:eastAsia="es-ES"/>
              </w:rPr>
            </w:pPr>
            <w:r w:rsidRPr="009A0D02">
              <w:rPr>
                <w:rFonts w:ascii="Arial" w:hAnsi="Arial" w:cs="Arial"/>
                <w:b/>
                <w:color w:val="FFFFFF" w:themeColor="background1"/>
                <w:sz w:val="22"/>
                <w:szCs w:val="22"/>
                <w:lang w:val="es-ES" w:eastAsia="es-ES"/>
              </w:rPr>
              <w:t>Día:</w:t>
            </w:r>
          </w:p>
        </w:tc>
        <w:tc>
          <w:tcPr>
            <w:tcW w:w="977" w:type="dxa"/>
            <w:shd w:val="clear" w:color="auto" w:fill="44546A" w:themeFill="text2"/>
            <w:vAlign w:val="center"/>
          </w:tcPr>
          <w:p w14:paraId="46E809B9" w14:textId="005B0F97" w:rsidR="007274C8" w:rsidRPr="009A0D02" w:rsidRDefault="00527E85" w:rsidP="00610689">
            <w:pPr>
              <w:jc w:val="center"/>
              <w:rPr>
                <w:rFonts w:ascii="Arial" w:hAnsi="Arial" w:cs="Arial"/>
                <w:color w:val="FFFFFF" w:themeColor="background1"/>
                <w:sz w:val="22"/>
                <w:szCs w:val="22"/>
                <w:lang w:val="es-ES" w:eastAsia="es-ES"/>
              </w:rPr>
            </w:pPr>
            <w:r>
              <w:rPr>
                <w:rFonts w:ascii="Arial" w:hAnsi="Arial" w:cs="Arial"/>
                <w:color w:val="FFFFFF" w:themeColor="background1"/>
                <w:sz w:val="22"/>
                <w:szCs w:val="22"/>
                <w:lang w:val="es-ES" w:eastAsia="es-ES"/>
              </w:rPr>
              <w:t>XX</w:t>
            </w:r>
          </w:p>
        </w:tc>
        <w:tc>
          <w:tcPr>
            <w:tcW w:w="1011" w:type="dxa"/>
            <w:shd w:val="clear" w:color="auto" w:fill="44546A" w:themeFill="text2"/>
            <w:vAlign w:val="center"/>
          </w:tcPr>
          <w:p w14:paraId="4EC9E9BB" w14:textId="20CFB78F" w:rsidR="007274C8" w:rsidRPr="009A0D02" w:rsidRDefault="007274C8" w:rsidP="00610689">
            <w:pPr>
              <w:jc w:val="center"/>
              <w:rPr>
                <w:rFonts w:ascii="Arial" w:hAnsi="Arial" w:cs="Arial"/>
                <w:b/>
                <w:color w:val="FFFFFF" w:themeColor="background1"/>
                <w:sz w:val="22"/>
                <w:szCs w:val="22"/>
                <w:lang w:val="es-ES" w:eastAsia="es-ES"/>
              </w:rPr>
            </w:pPr>
            <w:r w:rsidRPr="009A0D02">
              <w:rPr>
                <w:rFonts w:ascii="Arial" w:hAnsi="Arial" w:cs="Arial"/>
                <w:b/>
                <w:color w:val="FFFFFF" w:themeColor="background1"/>
                <w:sz w:val="22"/>
                <w:szCs w:val="22"/>
                <w:lang w:val="es-ES" w:eastAsia="es-ES"/>
              </w:rPr>
              <w:t>Mes:</w:t>
            </w:r>
          </w:p>
        </w:tc>
        <w:tc>
          <w:tcPr>
            <w:tcW w:w="949" w:type="dxa"/>
            <w:shd w:val="clear" w:color="auto" w:fill="44546A" w:themeFill="text2"/>
            <w:vAlign w:val="center"/>
          </w:tcPr>
          <w:p w14:paraId="33187783" w14:textId="5202BD23" w:rsidR="007274C8" w:rsidRPr="009A0D02" w:rsidRDefault="00527E85" w:rsidP="00610689">
            <w:pPr>
              <w:jc w:val="center"/>
              <w:rPr>
                <w:rFonts w:ascii="Arial" w:hAnsi="Arial" w:cs="Arial"/>
                <w:color w:val="FFFFFF" w:themeColor="background1"/>
                <w:sz w:val="22"/>
                <w:szCs w:val="22"/>
                <w:lang w:val="es-ES" w:eastAsia="es-ES"/>
              </w:rPr>
            </w:pPr>
            <w:r>
              <w:rPr>
                <w:rFonts w:ascii="Arial" w:hAnsi="Arial" w:cs="Arial"/>
                <w:color w:val="FFFFFF" w:themeColor="background1"/>
                <w:sz w:val="22"/>
                <w:szCs w:val="22"/>
                <w:lang w:val="es-ES" w:eastAsia="es-ES"/>
              </w:rPr>
              <w:t>XX</w:t>
            </w:r>
          </w:p>
        </w:tc>
        <w:tc>
          <w:tcPr>
            <w:tcW w:w="1034" w:type="dxa"/>
            <w:shd w:val="clear" w:color="auto" w:fill="44546A" w:themeFill="text2"/>
            <w:vAlign w:val="center"/>
          </w:tcPr>
          <w:p w14:paraId="4CADA87E" w14:textId="77777777" w:rsidR="007274C8" w:rsidRPr="009A0D02" w:rsidRDefault="007274C8" w:rsidP="00610689">
            <w:pPr>
              <w:jc w:val="center"/>
              <w:rPr>
                <w:rFonts w:ascii="Arial" w:hAnsi="Arial" w:cs="Arial"/>
                <w:b/>
                <w:color w:val="FFFFFF" w:themeColor="background1"/>
                <w:sz w:val="22"/>
                <w:szCs w:val="22"/>
                <w:lang w:val="es-ES" w:eastAsia="es-ES"/>
              </w:rPr>
            </w:pPr>
            <w:r w:rsidRPr="009A0D02">
              <w:rPr>
                <w:rFonts w:ascii="Arial" w:hAnsi="Arial" w:cs="Arial"/>
                <w:b/>
                <w:color w:val="FFFFFF" w:themeColor="background1"/>
                <w:sz w:val="22"/>
                <w:szCs w:val="22"/>
                <w:lang w:val="es-ES" w:eastAsia="es-ES"/>
              </w:rPr>
              <w:t>Año:</w:t>
            </w:r>
          </w:p>
        </w:tc>
        <w:tc>
          <w:tcPr>
            <w:tcW w:w="1554" w:type="dxa"/>
            <w:shd w:val="clear" w:color="auto" w:fill="44546A" w:themeFill="text2"/>
            <w:vAlign w:val="center"/>
          </w:tcPr>
          <w:p w14:paraId="3D25C3B0" w14:textId="0E33564B" w:rsidR="007274C8" w:rsidRPr="009A0D02" w:rsidRDefault="007274C8" w:rsidP="00610689">
            <w:pPr>
              <w:jc w:val="center"/>
              <w:rPr>
                <w:rFonts w:ascii="Arial" w:hAnsi="Arial" w:cs="Arial"/>
                <w:color w:val="FFFFFF" w:themeColor="background1"/>
                <w:sz w:val="22"/>
                <w:szCs w:val="22"/>
                <w:lang w:val="es-ES" w:eastAsia="es-ES"/>
              </w:rPr>
            </w:pPr>
            <w:r w:rsidRPr="009A0D02">
              <w:rPr>
                <w:rFonts w:ascii="Arial" w:hAnsi="Arial" w:cs="Arial"/>
                <w:color w:val="FFFFFF" w:themeColor="background1"/>
                <w:sz w:val="22"/>
                <w:szCs w:val="22"/>
                <w:lang w:val="es-ES" w:eastAsia="es-ES"/>
              </w:rPr>
              <w:t>202</w:t>
            </w:r>
            <w:r w:rsidR="00527E85">
              <w:rPr>
                <w:rFonts w:ascii="Arial" w:hAnsi="Arial" w:cs="Arial"/>
                <w:color w:val="FFFFFF" w:themeColor="background1"/>
                <w:sz w:val="22"/>
                <w:szCs w:val="22"/>
                <w:lang w:val="es-ES" w:eastAsia="es-ES"/>
              </w:rPr>
              <w:t>X</w:t>
            </w:r>
          </w:p>
        </w:tc>
      </w:tr>
    </w:tbl>
    <w:p w14:paraId="2B4F7609" w14:textId="77777777" w:rsidR="007274C8" w:rsidRPr="00875783" w:rsidRDefault="007274C8" w:rsidP="007274C8">
      <w:pPr>
        <w:jc w:val="center"/>
        <w:rPr>
          <w:rFonts w:ascii="Arial" w:hAnsi="Arial" w:cs="Arial"/>
          <w:u w:val="single"/>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6657"/>
      </w:tblGrid>
      <w:tr w:rsidR="007274C8" w:rsidRPr="009A0D02" w14:paraId="11B11324" w14:textId="77777777" w:rsidTr="00163557">
        <w:trPr>
          <w:trHeight w:val="745"/>
          <w:jc w:val="center"/>
        </w:trPr>
        <w:tc>
          <w:tcPr>
            <w:tcW w:w="2972" w:type="dxa"/>
            <w:vAlign w:val="center"/>
          </w:tcPr>
          <w:p w14:paraId="34A0FFB9" w14:textId="77777777" w:rsidR="000611A3" w:rsidRDefault="00DC4640" w:rsidP="000611A3">
            <w:pPr>
              <w:jc w:val="both"/>
              <w:rPr>
                <w:rFonts w:ascii="Arial" w:hAnsi="Arial" w:cs="Arial"/>
                <w:b/>
                <w:sz w:val="22"/>
                <w:szCs w:val="22"/>
                <w:lang w:eastAsia="es-ES"/>
              </w:rPr>
            </w:pPr>
            <w:r>
              <w:rPr>
                <w:rFonts w:ascii="Arial" w:hAnsi="Arial" w:cs="Arial"/>
                <w:b/>
                <w:sz w:val="22"/>
                <w:szCs w:val="22"/>
                <w:lang w:eastAsia="es-ES"/>
              </w:rPr>
              <w:t>Proceso/dependencia</w:t>
            </w:r>
            <w:r w:rsidR="00012114">
              <w:rPr>
                <w:rFonts w:ascii="Arial" w:hAnsi="Arial" w:cs="Arial"/>
                <w:b/>
                <w:sz w:val="22"/>
                <w:szCs w:val="22"/>
                <w:lang w:eastAsia="es-ES"/>
              </w:rPr>
              <w:t>/</w:t>
            </w:r>
          </w:p>
          <w:p w14:paraId="22700605" w14:textId="7B3ED5E7" w:rsidR="00DC4640" w:rsidRPr="00DC4640" w:rsidRDefault="000611A3" w:rsidP="000611A3">
            <w:pPr>
              <w:jc w:val="both"/>
              <w:rPr>
                <w:rFonts w:ascii="Arial" w:hAnsi="Arial" w:cs="Arial"/>
                <w:b/>
                <w:sz w:val="22"/>
                <w:szCs w:val="22"/>
                <w:lang w:eastAsia="es-ES"/>
              </w:rPr>
            </w:pPr>
            <w:r>
              <w:rPr>
                <w:rFonts w:ascii="Arial" w:hAnsi="Arial" w:cs="Arial"/>
                <w:b/>
                <w:sz w:val="22"/>
                <w:szCs w:val="22"/>
                <w:lang w:eastAsia="es-ES"/>
              </w:rPr>
              <w:t>documento/</w:t>
            </w:r>
            <w:r w:rsidR="00012114">
              <w:rPr>
                <w:rFonts w:ascii="Arial" w:hAnsi="Arial" w:cs="Arial"/>
                <w:b/>
                <w:sz w:val="22"/>
                <w:szCs w:val="22"/>
                <w:lang w:eastAsia="es-ES"/>
              </w:rPr>
              <w:t>a</w:t>
            </w:r>
            <w:r w:rsidR="00825D1C">
              <w:rPr>
                <w:rFonts w:ascii="Arial" w:hAnsi="Arial" w:cs="Arial"/>
                <w:b/>
                <w:sz w:val="22"/>
                <w:szCs w:val="22"/>
                <w:lang w:eastAsia="es-ES"/>
              </w:rPr>
              <w:t>specto</w:t>
            </w:r>
            <w:r w:rsidR="00DC4640">
              <w:rPr>
                <w:rFonts w:ascii="Arial" w:hAnsi="Arial" w:cs="Arial"/>
                <w:b/>
                <w:sz w:val="22"/>
                <w:szCs w:val="22"/>
                <w:lang w:eastAsia="es-ES"/>
              </w:rPr>
              <w:t xml:space="preserve"> evaluado</w:t>
            </w:r>
            <w:r w:rsidR="00B26090">
              <w:rPr>
                <w:rFonts w:ascii="Arial" w:hAnsi="Arial" w:cs="Arial"/>
                <w:b/>
                <w:sz w:val="22"/>
                <w:szCs w:val="22"/>
                <w:lang w:eastAsia="es-ES"/>
              </w:rPr>
              <w:t>:</w:t>
            </w:r>
            <w:r w:rsidR="00DC4640">
              <w:rPr>
                <w:rFonts w:ascii="Arial" w:hAnsi="Arial" w:cs="Arial"/>
                <w:b/>
                <w:sz w:val="22"/>
                <w:szCs w:val="22"/>
                <w:lang w:eastAsia="es-ES"/>
              </w:rPr>
              <w:t xml:space="preserve"> </w:t>
            </w:r>
          </w:p>
        </w:tc>
        <w:tc>
          <w:tcPr>
            <w:tcW w:w="6657" w:type="dxa"/>
            <w:vAlign w:val="center"/>
          </w:tcPr>
          <w:p w14:paraId="2BA2700B" w14:textId="3A0E3F5A" w:rsidR="007274C8" w:rsidRPr="00FB2B90" w:rsidRDefault="003F68CB" w:rsidP="007B0128">
            <w:pPr>
              <w:jc w:val="both"/>
              <w:rPr>
                <w:rFonts w:ascii="Arial" w:hAnsi="Arial" w:cs="Arial"/>
                <w:sz w:val="22"/>
                <w:szCs w:val="22"/>
                <w:lang w:eastAsia="es-ES"/>
              </w:rPr>
            </w:pPr>
            <w:r>
              <w:rPr>
                <w:rFonts w:ascii="Arial" w:hAnsi="Arial" w:cs="Arial"/>
                <w:color w:val="BFBFBF" w:themeColor="background1" w:themeShade="BF"/>
                <w:sz w:val="22"/>
                <w:szCs w:val="22"/>
                <w:lang w:eastAsia="es-ES"/>
              </w:rPr>
              <w:t>Registre</w:t>
            </w:r>
            <w:r w:rsidR="00B26090" w:rsidRPr="008C3F80">
              <w:rPr>
                <w:rFonts w:ascii="Arial" w:hAnsi="Arial" w:cs="Arial"/>
                <w:color w:val="BFBFBF" w:themeColor="background1" w:themeShade="BF"/>
                <w:sz w:val="22"/>
                <w:szCs w:val="22"/>
                <w:lang w:eastAsia="es-ES"/>
              </w:rPr>
              <w:t xml:space="preserve"> en este campo el nombre del proceso,</w:t>
            </w:r>
            <w:r w:rsidR="008C3F80" w:rsidRPr="008C3F80">
              <w:rPr>
                <w:rFonts w:ascii="Arial" w:hAnsi="Arial" w:cs="Arial"/>
                <w:color w:val="BFBFBF" w:themeColor="background1" w:themeShade="BF"/>
                <w:sz w:val="22"/>
                <w:szCs w:val="22"/>
                <w:lang w:eastAsia="es-ES"/>
              </w:rPr>
              <w:t xml:space="preserve"> </w:t>
            </w:r>
            <w:r w:rsidR="00B23E1E" w:rsidRPr="008C3F80">
              <w:rPr>
                <w:rFonts w:ascii="Arial" w:hAnsi="Arial" w:cs="Arial"/>
                <w:color w:val="BFBFBF" w:themeColor="background1" w:themeShade="BF"/>
                <w:sz w:val="22"/>
                <w:szCs w:val="22"/>
                <w:lang w:eastAsia="es-ES"/>
              </w:rPr>
              <w:t>dependencia</w:t>
            </w:r>
            <w:r w:rsidR="00B23E1E">
              <w:rPr>
                <w:rFonts w:ascii="Arial" w:hAnsi="Arial" w:cs="Arial"/>
                <w:color w:val="BFBFBF" w:themeColor="background1" w:themeShade="BF"/>
                <w:sz w:val="22"/>
                <w:szCs w:val="22"/>
                <w:lang w:eastAsia="es-ES"/>
              </w:rPr>
              <w:t xml:space="preserve">, </w:t>
            </w:r>
            <w:r w:rsidR="007D0E64">
              <w:rPr>
                <w:rFonts w:ascii="Arial" w:hAnsi="Arial" w:cs="Arial"/>
                <w:color w:val="BFBFBF" w:themeColor="background1" w:themeShade="BF"/>
                <w:sz w:val="22"/>
                <w:szCs w:val="22"/>
                <w:lang w:eastAsia="es-ES"/>
              </w:rPr>
              <w:t>documento y/o aspecto que es</w:t>
            </w:r>
            <w:r w:rsidR="001113F0">
              <w:rPr>
                <w:rFonts w:ascii="Arial" w:hAnsi="Arial" w:cs="Arial"/>
                <w:color w:val="BFBFBF" w:themeColor="background1" w:themeShade="BF"/>
                <w:sz w:val="22"/>
                <w:szCs w:val="22"/>
                <w:lang w:eastAsia="es-ES"/>
              </w:rPr>
              <w:t xml:space="preserve"> </w:t>
            </w:r>
            <w:r w:rsidR="008C3F80" w:rsidRPr="008C3F80">
              <w:rPr>
                <w:rFonts w:ascii="Arial" w:hAnsi="Arial" w:cs="Arial"/>
                <w:color w:val="BFBFBF" w:themeColor="background1" w:themeShade="BF"/>
                <w:sz w:val="22"/>
                <w:szCs w:val="22"/>
                <w:lang w:eastAsia="es-ES"/>
              </w:rPr>
              <w:t>objeto de evaluación.</w:t>
            </w:r>
          </w:p>
        </w:tc>
      </w:tr>
      <w:tr w:rsidR="003F68CB" w:rsidRPr="009A0D02" w14:paraId="096782E2" w14:textId="77777777" w:rsidTr="007D670C">
        <w:trPr>
          <w:trHeight w:hRule="exact" w:val="950"/>
          <w:jc w:val="center"/>
        </w:trPr>
        <w:tc>
          <w:tcPr>
            <w:tcW w:w="2972" w:type="dxa"/>
            <w:vAlign w:val="center"/>
          </w:tcPr>
          <w:p w14:paraId="513807F2" w14:textId="5EFF40CE" w:rsidR="003F68CB" w:rsidRPr="009A0D02" w:rsidRDefault="003F68CB" w:rsidP="003F68CB">
            <w:pPr>
              <w:rPr>
                <w:rFonts w:ascii="Arial" w:hAnsi="Arial" w:cs="Arial"/>
                <w:b/>
                <w:sz w:val="22"/>
                <w:szCs w:val="22"/>
                <w:lang w:eastAsia="es-ES"/>
              </w:rPr>
            </w:pPr>
            <w:r w:rsidRPr="009A0D02">
              <w:rPr>
                <w:rFonts w:ascii="Arial" w:hAnsi="Arial" w:cs="Arial"/>
                <w:b/>
                <w:sz w:val="22"/>
                <w:szCs w:val="22"/>
                <w:lang w:eastAsia="es-ES"/>
              </w:rPr>
              <w:t xml:space="preserve">Líder de </w:t>
            </w:r>
            <w:r>
              <w:rPr>
                <w:rFonts w:ascii="Arial" w:hAnsi="Arial" w:cs="Arial"/>
                <w:b/>
                <w:sz w:val="22"/>
                <w:szCs w:val="22"/>
                <w:lang w:eastAsia="es-ES"/>
              </w:rPr>
              <w:t>p</w:t>
            </w:r>
            <w:r w:rsidRPr="009A0D02">
              <w:rPr>
                <w:rFonts w:ascii="Arial" w:hAnsi="Arial" w:cs="Arial"/>
                <w:b/>
                <w:sz w:val="22"/>
                <w:szCs w:val="22"/>
                <w:lang w:eastAsia="es-ES"/>
              </w:rPr>
              <w:t xml:space="preserve">roceso /jefe </w:t>
            </w:r>
            <w:r>
              <w:rPr>
                <w:rFonts w:ascii="Arial" w:hAnsi="Arial" w:cs="Arial"/>
                <w:b/>
                <w:sz w:val="22"/>
                <w:szCs w:val="22"/>
                <w:lang w:eastAsia="es-ES"/>
              </w:rPr>
              <w:t>d</w:t>
            </w:r>
            <w:r w:rsidRPr="009A0D02">
              <w:rPr>
                <w:rFonts w:ascii="Arial" w:hAnsi="Arial" w:cs="Arial"/>
                <w:b/>
                <w:sz w:val="22"/>
                <w:szCs w:val="22"/>
                <w:lang w:eastAsia="es-ES"/>
              </w:rPr>
              <w:t>ependencia</w:t>
            </w:r>
            <w:r w:rsidR="3B6D41AE" w:rsidRPr="6220B87D">
              <w:rPr>
                <w:rFonts w:ascii="Arial" w:hAnsi="Arial" w:cs="Arial"/>
                <w:b/>
                <w:bCs/>
                <w:sz w:val="22"/>
                <w:szCs w:val="22"/>
                <w:lang w:eastAsia="es-ES"/>
              </w:rPr>
              <w:t>:</w:t>
            </w:r>
          </w:p>
        </w:tc>
        <w:tc>
          <w:tcPr>
            <w:tcW w:w="6657" w:type="dxa"/>
            <w:vAlign w:val="center"/>
          </w:tcPr>
          <w:p w14:paraId="65FF2CD3" w14:textId="06F8F22B" w:rsidR="003F68CB" w:rsidRPr="003F68CB" w:rsidRDefault="003F68CB" w:rsidP="00BF6F1F">
            <w:pPr>
              <w:jc w:val="both"/>
              <w:rPr>
                <w:rFonts w:ascii="Arial" w:hAnsi="Arial" w:cs="Arial"/>
                <w:sz w:val="22"/>
                <w:szCs w:val="22"/>
                <w:lang w:eastAsia="es-ES"/>
              </w:rPr>
            </w:pPr>
            <w:r>
              <w:rPr>
                <w:rFonts w:ascii="Arial" w:hAnsi="Arial" w:cs="Arial"/>
                <w:color w:val="BFBFBF" w:themeColor="background1" w:themeShade="BF"/>
                <w:sz w:val="22"/>
                <w:szCs w:val="22"/>
                <w:lang w:eastAsia="es-ES"/>
              </w:rPr>
              <w:t>Registre</w:t>
            </w:r>
            <w:r w:rsidRPr="008C3F80">
              <w:rPr>
                <w:rFonts w:ascii="Arial" w:hAnsi="Arial" w:cs="Arial"/>
                <w:color w:val="BFBFBF" w:themeColor="background1" w:themeShade="BF"/>
                <w:sz w:val="22"/>
                <w:szCs w:val="22"/>
                <w:lang w:eastAsia="es-ES"/>
              </w:rPr>
              <w:t xml:space="preserve"> en este campo el </w:t>
            </w:r>
            <w:r>
              <w:rPr>
                <w:rFonts w:ascii="Arial" w:hAnsi="Arial" w:cs="Arial"/>
                <w:color w:val="BFBFBF" w:themeColor="background1" w:themeShade="BF"/>
                <w:sz w:val="22"/>
                <w:szCs w:val="22"/>
                <w:lang w:eastAsia="es-ES"/>
              </w:rPr>
              <w:t xml:space="preserve">cargo y nombre </w:t>
            </w:r>
            <w:r w:rsidR="0097451A">
              <w:rPr>
                <w:rFonts w:ascii="Arial" w:hAnsi="Arial" w:cs="Arial"/>
                <w:color w:val="BFBFBF" w:themeColor="background1" w:themeShade="BF"/>
                <w:sz w:val="22"/>
                <w:szCs w:val="22"/>
                <w:lang w:eastAsia="es-ES"/>
              </w:rPr>
              <w:t>completo del responsable del proceso, dependencia</w:t>
            </w:r>
            <w:r w:rsidR="0097451A" w:rsidRPr="00B23E1E">
              <w:rPr>
                <w:rFonts w:ascii="Arial" w:hAnsi="Arial" w:cs="Arial"/>
                <w:color w:val="BFBFBF" w:themeColor="background1" w:themeShade="BF"/>
                <w:sz w:val="22"/>
                <w:szCs w:val="22"/>
                <w:lang w:eastAsia="es-ES"/>
              </w:rPr>
              <w:t xml:space="preserve"> o procedimiento </w:t>
            </w:r>
            <w:r w:rsidR="00BF6F1F" w:rsidRPr="00B23E1E">
              <w:rPr>
                <w:rFonts w:ascii="Arial" w:hAnsi="Arial" w:cs="Arial"/>
                <w:color w:val="BFBFBF" w:themeColor="background1" w:themeShade="BF"/>
                <w:sz w:val="22"/>
                <w:szCs w:val="22"/>
                <w:lang w:eastAsia="es-ES"/>
              </w:rPr>
              <w:t>objeto de evaluación.</w:t>
            </w:r>
          </w:p>
        </w:tc>
      </w:tr>
      <w:tr w:rsidR="003F68CB" w:rsidRPr="009A0D02" w14:paraId="3D4B18FE" w14:textId="77777777" w:rsidTr="00163557">
        <w:trPr>
          <w:trHeight w:val="667"/>
          <w:jc w:val="center"/>
        </w:trPr>
        <w:tc>
          <w:tcPr>
            <w:tcW w:w="2972" w:type="dxa"/>
            <w:vAlign w:val="center"/>
          </w:tcPr>
          <w:p w14:paraId="6314BE9D" w14:textId="2ECB66C6" w:rsidR="003F68CB" w:rsidRPr="009A0D02" w:rsidRDefault="003F68CB" w:rsidP="003F68CB">
            <w:pPr>
              <w:rPr>
                <w:rFonts w:ascii="Arial" w:hAnsi="Arial" w:cs="Arial"/>
                <w:b/>
                <w:sz w:val="22"/>
                <w:szCs w:val="22"/>
                <w:lang w:eastAsia="es-ES"/>
              </w:rPr>
            </w:pPr>
            <w:r w:rsidRPr="009A0D02">
              <w:rPr>
                <w:rFonts w:ascii="Arial" w:hAnsi="Arial" w:cs="Arial"/>
                <w:b/>
                <w:sz w:val="22"/>
                <w:szCs w:val="22"/>
                <w:lang w:eastAsia="es-ES"/>
              </w:rPr>
              <w:t xml:space="preserve">Objetivo de la </w:t>
            </w:r>
            <w:r w:rsidR="23E2BDFD" w:rsidRPr="6220B87D">
              <w:rPr>
                <w:rFonts w:ascii="Arial" w:hAnsi="Arial" w:cs="Arial"/>
                <w:b/>
                <w:bCs/>
                <w:sz w:val="22"/>
                <w:szCs w:val="22"/>
                <w:lang w:eastAsia="es-ES"/>
              </w:rPr>
              <w:t>a</w:t>
            </w:r>
            <w:r w:rsidR="3B6D41AE" w:rsidRPr="6220B87D">
              <w:rPr>
                <w:rFonts w:ascii="Arial" w:hAnsi="Arial" w:cs="Arial"/>
                <w:b/>
                <w:bCs/>
                <w:sz w:val="22"/>
                <w:szCs w:val="22"/>
                <w:lang w:eastAsia="es-ES"/>
              </w:rPr>
              <w:t>uditoría</w:t>
            </w:r>
            <w:r w:rsidRPr="009A0D02">
              <w:rPr>
                <w:rFonts w:ascii="Arial" w:hAnsi="Arial" w:cs="Arial"/>
                <w:b/>
                <w:sz w:val="22"/>
                <w:szCs w:val="22"/>
                <w:lang w:eastAsia="es-ES"/>
              </w:rPr>
              <w:t>:</w:t>
            </w:r>
          </w:p>
        </w:tc>
        <w:tc>
          <w:tcPr>
            <w:tcW w:w="6657" w:type="dxa"/>
          </w:tcPr>
          <w:p w14:paraId="2DE174D0" w14:textId="2541DF5B" w:rsidR="003F68CB" w:rsidRPr="00757067" w:rsidRDefault="00757067" w:rsidP="00757067">
            <w:pPr>
              <w:jc w:val="both"/>
              <w:rPr>
                <w:rFonts w:ascii="Arial" w:hAnsi="Arial" w:cs="Arial"/>
                <w:sz w:val="22"/>
                <w:szCs w:val="22"/>
                <w:lang w:eastAsia="es-ES"/>
              </w:rPr>
            </w:pPr>
            <w:r>
              <w:rPr>
                <w:rFonts w:ascii="Arial" w:hAnsi="Arial" w:cs="Arial"/>
                <w:color w:val="BFBFBF" w:themeColor="background1" w:themeShade="BF"/>
                <w:sz w:val="22"/>
                <w:szCs w:val="22"/>
                <w:lang w:eastAsia="es-ES"/>
              </w:rPr>
              <w:t>Registre en este campo,</w:t>
            </w:r>
            <w:r w:rsidR="00FC2FB7">
              <w:rPr>
                <w:rFonts w:ascii="Arial" w:hAnsi="Arial" w:cs="Arial"/>
                <w:color w:val="BFBFBF" w:themeColor="background1" w:themeShade="BF"/>
                <w:sz w:val="22"/>
                <w:szCs w:val="22"/>
                <w:lang w:eastAsia="es-ES"/>
              </w:rPr>
              <w:t xml:space="preserve"> de manera concreta y clara</w:t>
            </w:r>
            <w:r w:rsidR="008546A2">
              <w:rPr>
                <w:rFonts w:ascii="Arial" w:hAnsi="Arial" w:cs="Arial"/>
                <w:color w:val="BFBFBF" w:themeColor="background1" w:themeShade="BF"/>
                <w:sz w:val="22"/>
                <w:szCs w:val="22"/>
                <w:lang w:eastAsia="es-ES"/>
              </w:rPr>
              <w:t>,</w:t>
            </w:r>
            <w:r>
              <w:rPr>
                <w:rFonts w:ascii="Arial" w:hAnsi="Arial" w:cs="Arial"/>
                <w:color w:val="BFBFBF" w:themeColor="background1" w:themeShade="BF"/>
                <w:sz w:val="22"/>
                <w:szCs w:val="22"/>
                <w:lang w:eastAsia="es-ES"/>
              </w:rPr>
              <w:t xml:space="preserve"> el objetivo general y los objetivos específicos que </w:t>
            </w:r>
            <w:r w:rsidR="00FC2FB7">
              <w:rPr>
                <w:rFonts w:ascii="Arial" w:hAnsi="Arial" w:cs="Arial"/>
                <w:color w:val="BFBFBF" w:themeColor="background1" w:themeShade="BF"/>
                <w:sz w:val="22"/>
                <w:szCs w:val="22"/>
                <w:lang w:eastAsia="es-ES"/>
              </w:rPr>
              <w:t>guiar</w:t>
            </w:r>
            <w:r w:rsidR="0022016C">
              <w:rPr>
                <w:rFonts w:ascii="Arial" w:hAnsi="Arial" w:cs="Arial"/>
                <w:color w:val="BFBFBF" w:themeColor="background1" w:themeShade="BF"/>
                <w:sz w:val="22"/>
                <w:szCs w:val="22"/>
                <w:lang w:eastAsia="es-ES"/>
              </w:rPr>
              <w:t xml:space="preserve">on </w:t>
            </w:r>
            <w:r w:rsidR="00FC2FB7">
              <w:rPr>
                <w:rFonts w:ascii="Arial" w:hAnsi="Arial" w:cs="Arial"/>
                <w:color w:val="BFBFBF" w:themeColor="background1" w:themeShade="BF"/>
                <w:sz w:val="22"/>
                <w:szCs w:val="22"/>
                <w:lang w:eastAsia="es-ES"/>
              </w:rPr>
              <w:t>el desarrollo de la auditoría</w:t>
            </w:r>
            <w:r w:rsidR="008E05E3">
              <w:rPr>
                <w:rFonts w:ascii="Arial" w:hAnsi="Arial" w:cs="Arial"/>
                <w:color w:val="BFBFBF" w:themeColor="background1" w:themeShade="BF"/>
                <w:sz w:val="22"/>
                <w:szCs w:val="22"/>
                <w:lang w:eastAsia="es-ES"/>
              </w:rPr>
              <w:t xml:space="preserve">, los cuales fueron informados en la carta de apertura. </w:t>
            </w:r>
          </w:p>
        </w:tc>
      </w:tr>
      <w:tr w:rsidR="003F68CB" w:rsidRPr="009A0D02" w14:paraId="6299E634" w14:textId="77777777" w:rsidTr="00163557">
        <w:trPr>
          <w:trHeight w:val="413"/>
          <w:jc w:val="center"/>
        </w:trPr>
        <w:tc>
          <w:tcPr>
            <w:tcW w:w="2972" w:type="dxa"/>
            <w:vAlign w:val="center"/>
          </w:tcPr>
          <w:p w14:paraId="050AA26B" w14:textId="3E05EBDD" w:rsidR="003F68CB" w:rsidRPr="009A0D02" w:rsidRDefault="003F68CB" w:rsidP="003F68CB">
            <w:pPr>
              <w:rPr>
                <w:rFonts w:ascii="Arial" w:hAnsi="Arial" w:cs="Arial"/>
                <w:b/>
                <w:sz w:val="22"/>
                <w:szCs w:val="22"/>
                <w:lang w:eastAsia="es-ES"/>
              </w:rPr>
            </w:pPr>
            <w:r w:rsidRPr="009A0D02">
              <w:rPr>
                <w:rFonts w:ascii="Arial" w:hAnsi="Arial" w:cs="Arial"/>
                <w:b/>
                <w:sz w:val="22"/>
                <w:szCs w:val="22"/>
                <w:lang w:eastAsia="es-ES"/>
              </w:rPr>
              <w:t xml:space="preserve">Alcance de la </w:t>
            </w:r>
            <w:r w:rsidR="3BD13DD7" w:rsidRPr="6220B87D">
              <w:rPr>
                <w:rFonts w:ascii="Arial" w:hAnsi="Arial" w:cs="Arial"/>
                <w:b/>
                <w:bCs/>
                <w:sz w:val="22"/>
                <w:szCs w:val="22"/>
                <w:lang w:eastAsia="es-ES"/>
              </w:rPr>
              <w:t>a</w:t>
            </w:r>
            <w:r w:rsidR="3B6D41AE" w:rsidRPr="6220B87D">
              <w:rPr>
                <w:rFonts w:ascii="Arial" w:hAnsi="Arial" w:cs="Arial"/>
                <w:b/>
                <w:bCs/>
                <w:sz w:val="22"/>
                <w:szCs w:val="22"/>
                <w:lang w:eastAsia="es-ES"/>
              </w:rPr>
              <w:t>uditoría</w:t>
            </w:r>
            <w:r w:rsidRPr="009A0D02">
              <w:rPr>
                <w:rFonts w:ascii="Arial" w:hAnsi="Arial" w:cs="Arial"/>
                <w:b/>
                <w:sz w:val="22"/>
                <w:szCs w:val="22"/>
                <w:lang w:eastAsia="es-ES"/>
              </w:rPr>
              <w:t>:</w:t>
            </w:r>
          </w:p>
        </w:tc>
        <w:tc>
          <w:tcPr>
            <w:tcW w:w="6657" w:type="dxa"/>
          </w:tcPr>
          <w:p w14:paraId="040583B2" w14:textId="5135A3FB" w:rsidR="005E0DE0" w:rsidRPr="007D2CAA" w:rsidRDefault="00812EAB" w:rsidP="007D2CAA">
            <w:pPr>
              <w:jc w:val="both"/>
              <w:rPr>
                <w:rFonts w:ascii="Arial" w:hAnsi="Arial" w:cs="Arial"/>
                <w:sz w:val="22"/>
                <w:szCs w:val="22"/>
                <w:lang w:eastAsia="es-ES"/>
              </w:rPr>
            </w:pPr>
            <w:r>
              <w:rPr>
                <w:rFonts w:ascii="Arial" w:hAnsi="Arial" w:cs="Arial"/>
                <w:color w:val="BFBFBF" w:themeColor="background1" w:themeShade="BF"/>
                <w:sz w:val="22"/>
                <w:szCs w:val="22"/>
                <w:lang w:eastAsia="es-ES"/>
              </w:rPr>
              <w:t xml:space="preserve">Registre el alcance de la auditoría </w:t>
            </w:r>
            <w:r w:rsidR="007A0438">
              <w:rPr>
                <w:rFonts w:ascii="Arial" w:hAnsi="Arial" w:cs="Arial"/>
                <w:color w:val="BFBFBF" w:themeColor="background1" w:themeShade="BF"/>
                <w:sz w:val="22"/>
                <w:szCs w:val="22"/>
                <w:lang w:eastAsia="es-ES"/>
              </w:rPr>
              <w:t xml:space="preserve">informado en </w:t>
            </w:r>
            <w:r w:rsidR="005E0DE0">
              <w:rPr>
                <w:rFonts w:ascii="Arial" w:hAnsi="Arial" w:cs="Arial"/>
                <w:color w:val="BFBFBF" w:themeColor="background1" w:themeShade="BF"/>
                <w:sz w:val="22"/>
                <w:szCs w:val="22"/>
                <w:lang w:eastAsia="es-ES"/>
              </w:rPr>
              <w:t>la carta de apertura</w:t>
            </w:r>
            <w:r w:rsidR="00E73979">
              <w:rPr>
                <w:rFonts w:ascii="Arial" w:hAnsi="Arial" w:cs="Arial"/>
                <w:color w:val="BFBFBF" w:themeColor="background1" w:themeShade="BF"/>
                <w:sz w:val="22"/>
                <w:szCs w:val="22"/>
                <w:lang w:eastAsia="es-ES"/>
              </w:rPr>
              <w:t xml:space="preserve"> o, en el eventual documento de alcance a la misma.</w:t>
            </w:r>
            <w:r w:rsidR="005E0DE0">
              <w:rPr>
                <w:rFonts w:ascii="Arial" w:hAnsi="Arial" w:cs="Arial"/>
                <w:color w:val="BFBFBF" w:themeColor="background1" w:themeShade="BF"/>
                <w:sz w:val="22"/>
                <w:szCs w:val="22"/>
                <w:lang w:eastAsia="es-ES"/>
              </w:rPr>
              <w:t xml:space="preserve"> </w:t>
            </w:r>
          </w:p>
        </w:tc>
      </w:tr>
      <w:tr w:rsidR="003F68CB" w:rsidRPr="009A0D02" w14:paraId="6B95207A" w14:textId="77777777" w:rsidTr="00163557">
        <w:trPr>
          <w:trHeight w:val="801"/>
          <w:jc w:val="center"/>
        </w:trPr>
        <w:tc>
          <w:tcPr>
            <w:tcW w:w="2972" w:type="dxa"/>
            <w:vAlign w:val="center"/>
          </w:tcPr>
          <w:p w14:paraId="45214EFA" w14:textId="00EB6BBF" w:rsidR="003F68CB" w:rsidRPr="009A0D02" w:rsidRDefault="003F68CB" w:rsidP="003F68CB">
            <w:pPr>
              <w:rPr>
                <w:rFonts w:ascii="Arial" w:hAnsi="Arial" w:cs="Arial"/>
                <w:b/>
                <w:sz w:val="22"/>
                <w:szCs w:val="22"/>
                <w:lang w:eastAsia="es-ES"/>
              </w:rPr>
            </w:pPr>
            <w:r w:rsidRPr="009A0D02">
              <w:rPr>
                <w:rFonts w:ascii="Arial" w:hAnsi="Arial" w:cs="Arial"/>
                <w:b/>
                <w:sz w:val="22"/>
                <w:szCs w:val="22"/>
                <w:lang w:eastAsia="es-ES"/>
              </w:rPr>
              <w:t xml:space="preserve">Criterios de la </w:t>
            </w:r>
            <w:r w:rsidR="724F8E85" w:rsidRPr="6220B87D">
              <w:rPr>
                <w:rFonts w:ascii="Arial" w:hAnsi="Arial" w:cs="Arial"/>
                <w:b/>
                <w:bCs/>
                <w:sz w:val="22"/>
                <w:szCs w:val="22"/>
                <w:lang w:eastAsia="es-ES"/>
              </w:rPr>
              <w:t>a</w:t>
            </w:r>
            <w:r w:rsidR="3B6D41AE" w:rsidRPr="6220B87D">
              <w:rPr>
                <w:rFonts w:ascii="Arial" w:hAnsi="Arial" w:cs="Arial"/>
                <w:b/>
                <w:bCs/>
                <w:sz w:val="22"/>
                <w:szCs w:val="22"/>
                <w:lang w:eastAsia="es-ES"/>
              </w:rPr>
              <w:t>uditoría</w:t>
            </w:r>
            <w:r w:rsidRPr="009A0D02">
              <w:rPr>
                <w:rFonts w:ascii="Arial" w:hAnsi="Arial" w:cs="Arial"/>
                <w:b/>
                <w:sz w:val="22"/>
                <w:szCs w:val="22"/>
                <w:lang w:eastAsia="es-ES"/>
              </w:rPr>
              <w:t>:</w:t>
            </w:r>
          </w:p>
        </w:tc>
        <w:tc>
          <w:tcPr>
            <w:tcW w:w="6657" w:type="dxa"/>
            <w:vAlign w:val="center"/>
          </w:tcPr>
          <w:p w14:paraId="0EF86DB3" w14:textId="2B47E6EB" w:rsidR="003F68CB" w:rsidRPr="00175C13" w:rsidRDefault="00175C13" w:rsidP="00175C13">
            <w:pPr>
              <w:jc w:val="both"/>
              <w:rPr>
                <w:rFonts w:ascii="Arial" w:hAnsi="Arial" w:cs="Arial"/>
                <w:sz w:val="22"/>
                <w:szCs w:val="22"/>
                <w:lang w:eastAsia="es-ES"/>
              </w:rPr>
            </w:pPr>
            <w:r>
              <w:rPr>
                <w:rFonts w:ascii="Arial" w:hAnsi="Arial" w:cs="Arial"/>
                <w:color w:val="BFBFBF" w:themeColor="background1" w:themeShade="BF"/>
                <w:sz w:val="22"/>
                <w:szCs w:val="22"/>
                <w:lang w:eastAsia="es-ES"/>
              </w:rPr>
              <w:t>E</w:t>
            </w:r>
            <w:r w:rsidRPr="00175C13">
              <w:rPr>
                <w:rFonts w:ascii="Arial" w:hAnsi="Arial" w:cs="Arial"/>
                <w:color w:val="BFBFBF" w:themeColor="background1" w:themeShade="BF"/>
                <w:sz w:val="22"/>
                <w:szCs w:val="22"/>
                <w:lang w:eastAsia="es-ES"/>
              </w:rPr>
              <w:t>specificar</w:t>
            </w:r>
            <w:r w:rsidRPr="00B23E1E">
              <w:rPr>
                <w:rFonts w:ascii="Arial" w:hAnsi="Arial" w:cs="Arial"/>
                <w:color w:val="BFBFBF" w:themeColor="background1" w:themeShade="BF"/>
                <w:sz w:val="22"/>
                <w:szCs w:val="22"/>
                <w:lang w:eastAsia="es-ES"/>
              </w:rPr>
              <w:t xml:space="preserve"> las normas, </w:t>
            </w:r>
            <w:r w:rsidR="007D0E64">
              <w:rPr>
                <w:rFonts w:ascii="Arial" w:hAnsi="Arial" w:cs="Arial"/>
                <w:color w:val="BFBFBF" w:themeColor="background1" w:themeShade="BF"/>
                <w:sz w:val="22"/>
                <w:szCs w:val="22"/>
                <w:lang w:eastAsia="es-ES"/>
              </w:rPr>
              <w:t xml:space="preserve">documentación referente, </w:t>
            </w:r>
            <w:r w:rsidR="007A5B75" w:rsidRPr="00B23E1E">
              <w:rPr>
                <w:rFonts w:ascii="Arial" w:hAnsi="Arial" w:cs="Arial"/>
                <w:color w:val="BFBFBF" w:themeColor="background1" w:themeShade="BF"/>
                <w:sz w:val="22"/>
                <w:szCs w:val="22"/>
                <w:lang w:eastAsia="es-ES"/>
              </w:rPr>
              <w:t xml:space="preserve">los </w:t>
            </w:r>
            <w:r w:rsidRPr="00B23E1E">
              <w:rPr>
                <w:rFonts w:ascii="Arial" w:hAnsi="Arial" w:cs="Arial"/>
                <w:color w:val="BFBFBF" w:themeColor="background1" w:themeShade="BF"/>
                <w:sz w:val="22"/>
                <w:szCs w:val="22"/>
                <w:lang w:eastAsia="es-ES"/>
              </w:rPr>
              <w:t xml:space="preserve">requisitos legales o reglamentarios </w:t>
            </w:r>
            <w:r w:rsidR="007A5B75" w:rsidRPr="00B23E1E">
              <w:rPr>
                <w:rFonts w:ascii="Arial" w:hAnsi="Arial" w:cs="Arial"/>
                <w:color w:val="BFBFBF" w:themeColor="background1" w:themeShade="BF"/>
                <w:sz w:val="22"/>
                <w:szCs w:val="22"/>
                <w:lang w:eastAsia="es-ES"/>
              </w:rPr>
              <w:t xml:space="preserve">tanto internos como externos </w:t>
            </w:r>
            <w:r w:rsidRPr="00175C13">
              <w:rPr>
                <w:rFonts w:ascii="Arial" w:hAnsi="Arial" w:cs="Arial"/>
                <w:color w:val="BFBFBF" w:themeColor="background1" w:themeShade="BF"/>
                <w:sz w:val="22"/>
                <w:szCs w:val="22"/>
                <w:lang w:eastAsia="es-ES"/>
              </w:rPr>
              <w:t>y demás disposiciones que servirán como referencia para evaluar el proceso auditado. El criterio de auditoría constituye el parámetro contra el cual se comparan las evidencias obtenidas para determinar el grado de cumplimiento.</w:t>
            </w:r>
          </w:p>
        </w:tc>
      </w:tr>
    </w:tbl>
    <w:p w14:paraId="3ECB0749" w14:textId="77777777" w:rsidR="00652451" w:rsidRDefault="00652451" w:rsidP="00652451">
      <w:pPr>
        <w:rPr>
          <w:rFonts w:ascii="Arial" w:hAnsi="Arial" w:cs="Arial"/>
          <w:lang w:val="es-ES" w:eastAsia="es-ES"/>
        </w:rPr>
      </w:pPr>
    </w:p>
    <w:p w14:paraId="7C066DB8" w14:textId="77777777" w:rsidR="00697D07" w:rsidRPr="009A0D02" w:rsidRDefault="00697D07" w:rsidP="00652451">
      <w:pPr>
        <w:rPr>
          <w:rFonts w:ascii="Arial" w:hAnsi="Arial" w:cs="Arial"/>
          <w:sz w:val="22"/>
          <w:szCs w:val="22"/>
          <w:lang w:val="es-ES" w:eastAsia="es-ES"/>
        </w:rPr>
      </w:pPr>
    </w:p>
    <w:tbl>
      <w:tblPr>
        <w:tblpPr w:leftFromText="141" w:rightFromText="141" w:vertAnchor="text"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D7D31" w:themeFill="accent2"/>
        <w:tblLayout w:type="fixed"/>
        <w:tblLook w:val="01E0" w:firstRow="1" w:lastRow="1" w:firstColumn="1" w:lastColumn="1" w:noHBand="0" w:noVBand="0"/>
      </w:tblPr>
      <w:tblGrid>
        <w:gridCol w:w="9629"/>
      </w:tblGrid>
      <w:tr w:rsidR="00652451" w:rsidRPr="009A0D02" w14:paraId="640BCA83" w14:textId="77777777" w:rsidTr="00167526">
        <w:trPr>
          <w:trHeight w:val="58"/>
        </w:trPr>
        <w:tc>
          <w:tcPr>
            <w:tcW w:w="9629" w:type="dxa"/>
            <w:shd w:val="clear" w:color="auto" w:fill="44546A" w:themeFill="text2"/>
            <w:vAlign w:val="center"/>
          </w:tcPr>
          <w:p w14:paraId="0FA26510" w14:textId="642AD04F" w:rsidR="00652451" w:rsidRPr="00790696" w:rsidRDefault="00652451" w:rsidP="00C52A7C">
            <w:pPr>
              <w:spacing w:after="100" w:afterAutospacing="1"/>
              <w:jc w:val="center"/>
              <w:rPr>
                <w:rFonts w:ascii="Arial" w:hAnsi="Arial" w:cs="Arial"/>
                <w:b/>
                <w:bCs/>
                <w:color w:val="FFFFFF" w:themeColor="background1"/>
                <w:sz w:val="22"/>
                <w:szCs w:val="22"/>
                <w:lang w:val="es-ES" w:eastAsia="es-ES"/>
              </w:rPr>
            </w:pPr>
            <w:r w:rsidRPr="00652451">
              <w:rPr>
                <w:rFonts w:ascii="Arial" w:hAnsi="Arial" w:cs="Arial"/>
                <w:b/>
                <w:bCs/>
                <w:color w:val="FFFFFF" w:themeColor="background1"/>
                <w:sz w:val="22"/>
                <w:szCs w:val="22"/>
                <w:lang w:val="es-ES" w:eastAsia="es-ES"/>
              </w:rPr>
              <w:t>ASPECTOS GENERALES</w:t>
            </w:r>
          </w:p>
        </w:tc>
      </w:tr>
    </w:tbl>
    <w:p w14:paraId="2F9A4C85" w14:textId="77777777" w:rsidR="00694DCF" w:rsidRDefault="00694DCF" w:rsidP="00034868">
      <w:pPr>
        <w:jc w:val="both"/>
        <w:rPr>
          <w:rFonts w:ascii="Arial" w:hAnsi="Arial" w:cs="Arial"/>
          <w:color w:val="BFBFBF" w:themeColor="background1" w:themeShade="BF"/>
          <w:sz w:val="22"/>
          <w:szCs w:val="22"/>
          <w:lang w:eastAsia="es-ES"/>
        </w:rPr>
      </w:pPr>
    </w:p>
    <w:p w14:paraId="51F2875D" w14:textId="5660287E" w:rsidR="00790696" w:rsidRDefault="00417D23" w:rsidP="00034868">
      <w:pPr>
        <w:jc w:val="both"/>
        <w:rPr>
          <w:rFonts w:ascii="Arial" w:hAnsi="Arial" w:cs="Arial"/>
          <w:color w:val="BFBFBF" w:themeColor="background1" w:themeShade="BF"/>
          <w:sz w:val="22"/>
          <w:szCs w:val="22"/>
          <w:lang w:eastAsia="es-ES"/>
        </w:rPr>
      </w:pPr>
      <w:r>
        <w:rPr>
          <w:rFonts w:ascii="Arial" w:hAnsi="Arial" w:cs="Arial"/>
          <w:color w:val="BFBFBF" w:themeColor="background1" w:themeShade="BF"/>
          <w:sz w:val="22"/>
          <w:szCs w:val="22"/>
          <w:lang w:eastAsia="es-ES"/>
        </w:rPr>
        <w:t xml:space="preserve">Registre en este campo </w:t>
      </w:r>
      <w:r w:rsidR="005F30F8">
        <w:rPr>
          <w:rFonts w:ascii="Arial" w:hAnsi="Arial" w:cs="Arial"/>
          <w:color w:val="BFBFBF" w:themeColor="background1" w:themeShade="BF"/>
          <w:sz w:val="22"/>
          <w:szCs w:val="22"/>
          <w:lang w:eastAsia="es-ES"/>
        </w:rPr>
        <w:t xml:space="preserve">toda la información relacionada con el contexto y la descripción </w:t>
      </w:r>
      <w:r w:rsidR="00EF3114">
        <w:rPr>
          <w:rFonts w:ascii="Arial" w:hAnsi="Arial" w:cs="Arial"/>
          <w:color w:val="BFBFBF" w:themeColor="background1" w:themeShade="BF"/>
          <w:sz w:val="22"/>
          <w:szCs w:val="22"/>
          <w:lang w:eastAsia="es-ES"/>
        </w:rPr>
        <w:t>general de</w:t>
      </w:r>
      <w:r w:rsidR="005F30F8">
        <w:rPr>
          <w:rFonts w:ascii="Arial" w:hAnsi="Arial" w:cs="Arial"/>
          <w:color w:val="BFBFBF" w:themeColor="background1" w:themeShade="BF"/>
          <w:sz w:val="22"/>
          <w:szCs w:val="22"/>
          <w:lang w:eastAsia="es-ES"/>
        </w:rPr>
        <w:t xml:space="preserve"> la auditoría</w:t>
      </w:r>
      <w:r w:rsidR="00B66356">
        <w:rPr>
          <w:rFonts w:ascii="Arial" w:hAnsi="Arial" w:cs="Arial"/>
          <w:color w:val="BFBFBF" w:themeColor="background1" w:themeShade="BF"/>
          <w:sz w:val="22"/>
          <w:szCs w:val="22"/>
          <w:lang w:eastAsia="es-ES"/>
        </w:rPr>
        <w:t xml:space="preserve">, indicando el marco en el cual se hizo </w:t>
      </w:r>
      <w:r w:rsidR="00034868">
        <w:rPr>
          <w:rFonts w:ascii="Arial" w:hAnsi="Arial" w:cs="Arial"/>
          <w:color w:val="BFBFBF" w:themeColor="background1" w:themeShade="BF"/>
          <w:sz w:val="22"/>
          <w:szCs w:val="22"/>
          <w:lang w:eastAsia="es-ES"/>
        </w:rPr>
        <w:t xml:space="preserve">la misma y los </w:t>
      </w:r>
      <w:r w:rsidR="00B66356">
        <w:rPr>
          <w:rFonts w:ascii="Arial" w:hAnsi="Arial" w:cs="Arial"/>
          <w:color w:val="BFBFBF" w:themeColor="background1" w:themeShade="BF"/>
          <w:sz w:val="22"/>
          <w:szCs w:val="22"/>
          <w:lang w:eastAsia="es-ES"/>
        </w:rPr>
        <w:t>antecedentes rele</w:t>
      </w:r>
      <w:r w:rsidR="00034868">
        <w:rPr>
          <w:rFonts w:ascii="Arial" w:hAnsi="Arial" w:cs="Arial"/>
          <w:color w:val="BFBFBF" w:themeColor="background1" w:themeShade="BF"/>
          <w:sz w:val="22"/>
          <w:szCs w:val="22"/>
          <w:lang w:eastAsia="es-ES"/>
        </w:rPr>
        <w:t xml:space="preserve">vantes que permitan entender </w:t>
      </w:r>
      <w:r w:rsidR="00091B69">
        <w:rPr>
          <w:rFonts w:ascii="Arial" w:hAnsi="Arial" w:cs="Arial"/>
          <w:color w:val="BFBFBF" w:themeColor="background1" w:themeShade="BF"/>
          <w:sz w:val="22"/>
          <w:szCs w:val="22"/>
          <w:lang w:eastAsia="es-ES"/>
        </w:rPr>
        <w:t>en qué condiciones se hizo el trabajo de evaluación</w:t>
      </w:r>
      <w:r w:rsidR="00EF3114">
        <w:rPr>
          <w:rFonts w:ascii="Arial" w:hAnsi="Arial" w:cs="Arial"/>
          <w:color w:val="BFBFBF" w:themeColor="background1" w:themeShade="BF"/>
          <w:sz w:val="22"/>
          <w:szCs w:val="22"/>
          <w:lang w:eastAsia="es-ES"/>
        </w:rPr>
        <w:t xml:space="preserve">. </w:t>
      </w:r>
    </w:p>
    <w:p w14:paraId="19F15268" w14:textId="77777777" w:rsidR="003A6B18" w:rsidRDefault="003A6B18" w:rsidP="00866BE5">
      <w:pPr>
        <w:jc w:val="both"/>
        <w:rPr>
          <w:rFonts w:ascii="Arial" w:hAnsi="Arial" w:cs="Arial"/>
          <w:color w:val="BFBFBF" w:themeColor="background1" w:themeShade="BF"/>
          <w:sz w:val="22"/>
          <w:szCs w:val="22"/>
          <w:lang w:eastAsia="es-ES"/>
        </w:rPr>
      </w:pPr>
    </w:p>
    <w:p w14:paraId="41E48CBD" w14:textId="25D9F8A6" w:rsidR="00866BE5" w:rsidRDefault="003A6B18" w:rsidP="00866BE5">
      <w:pPr>
        <w:jc w:val="both"/>
        <w:rPr>
          <w:rFonts w:ascii="Arial" w:hAnsi="Arial" w:cs="Arial"/>
          <w:color w:val="BFBFBF" w:themeColor="background1" w:themeShade="BF"/>
          <w:sz w:val="22"/>
          <w:szCs w:val="22"/>
          <w:lang w:eastAsia="es-ES"/>
        </w:rPr>
      </w:pPr>
      <w:r>
        <w:rPr>
          <w:rFonts w:ascii="Arial" w:hAnsi="Arial" w:cs="Arial"/>
          <w:color w:val="BFBFBF" w:themeColor="background1" w:themeShade="BF"/>
          <w:sz w:val="22"/>
          <w:szCs w:val="22"/>
          <w:lang w:eastAsia="es-ES"/>
        </w:rPr>
        <w:t>Nota</w:t>
      </w:r>
      <w:r w:rsidR="00D450DF">
        <w:rPr>
          <w:rFonts w:ascii="Arial" w:hAnsi="Arial" w:cs="Arial"/>
          <w:color w:val="BFBFBF" w:themeColor="background1" w:themeShade="BF"/>
          <w:sz w:val="22"/>
          <w:szCs w:val="22"/>
          <w:lang w:eastAsia="es-ES"/>
        </w:rPr>
        <w:t xml:space="preserve"> 1</w:t>
      </w:r>
      <w:r>
        <w:rPr>
          <w:rFonts w:ascii="Arial" w:hAnsi="Arial" w:cs="Arial"/>
          <w:color w:val="BFBFBF" w:themeColor="background1" w:themeShade="BF"/>
          <w:sz w:val="22"/>
          <w:szCs w:val="22"/>
          <w:lang w:eastAsia="es-ES"/>
        </w:rPr>
        <w:t xml:space="preserve">: Importante </w:t>
      </w:r>
      <w:r w:rsidR="001E15C5">
        <w:rPr>
          <w:rFonts w:ascii="Arial" w:hAnsi="Arial" w:cs="Arial"/>
          <w:color w:val="BFBFBF" w:themeColor="background1" w:themeShade="BF"/>
          <w:sz w:val="22"/>
          <w:szCs w:val="22"/>
          <w:lang w:eastAsia="es-ES"/>
        </w:rPr>
        <w:t xml:space="preserve">poder registrar </w:t>
      </w:r>
      <w:r w:rsidR="00D450DF">
        <w:rPr>
          <w:rFonts w:ascii="Arial" w:hAnsi="Arial" w:cs="Arial"/>
          <w:color w:val="BFBFBF" w:themeColor="background1" w:themeShade="BF"/>
          <w:sz w:val="22"/>
          <w:szCs w:val="22"/>
          <w:lang w:eastAsia="es-ES"/>
        </w:rPr>
        <w:t>algunos datos estadísticos</w:t>
      </w:r>
      <w:r w:rsidR="00D4149C">
        <w:rPr>
          <w:rFonts w:ascii="Arial" w:hAnsi="Arial" w:cs="Arial"/>
          <w:color w:val="BFBFBF" w:themeColor="background1" w:themeShade="BF"/>
          <w:sz w:val="22"/>
          <w:szCs w:val="22"/>
          <w:lang w:eastAsia="es-ES"/>
        </w:rPr>
        <w:t xml:space="preserve"> </w:t>
      </w:r>
      <w:r w:rsidR="004A2D49">
        <w:rPr>
          <w:rFonts w:ascii="Arial" w:hAnsi="Arial" w:cs="Arial"/>
          <w:color w:val="BFBFBF" w:themeColor="background1" w:themeShade="BF"/>
          <w:sz w:val="22"/>
          <w:szCs w:val="22"/>
          <w:lang w:eastAsia="es-ES"/>
        </w:rPr>
        <w:t xml:space="preserve">que permitan orientar al usuario del informe </w:t>
      </w:r>
      <w:r w:rsidR="00065904">
        <w:rPr>
          <w:rFonts w:ascii="Arial" w:hAnsi="Arial" w:cs="Arial"/>
          <w:color w:val="BFBFBF" w:themeColor="background1" w:themeShade="BF"/>
          <w:sz w:val="22"/>
          <w:szCs w:val="22"/>
          <w:lang w:eastAsia="es-ES"/>
        </w:rPr>
        <w:t xml:space="preserve">sobre el volumen de la información que se </w:t>
      </w:r>
      <w:r w:rsidR="00720843">
        <w:rPr>
          <w:rFonts w:ascii="Arial" w:hAnsi="Arial" w:cs="Arial"/>
          <w:color w:val="BFBFBF" w:themeColor="background1" w:themeShade="BF"/>
          <w:sz w:val="22"/>
          <w:szCs w:val="22"/>
          <w:lang w:eastAsia="es-ES"/>
        </w:rPr>
        <w:t>revisó o</w:t>
      </w:r>
      <w:r w:rsidR="00D4149C">
        <w:rPr>
          <w:rFonts w:ascii="Arial" w:hAnsi="Arial" w:cs="Arial"/>
          <w:color w:val="BFBFBF" w:themeColor="background1" w:themeShade="BF"/>
          <w:sz w:val="22"/>
          <w:szCs w:val="22"/>
          <w:lang w:eastAsia="es-ES"/>
        </w:rPr>
        <w:t xml:space="preserve"> datos que </w:t>
      </w:r>
      <w:r w:rsidR="005D2A18">
        <w:rPr>
          <w:rFonts w:ascii="Arial" w:hAnsi="Arial" w:cs="Arial"/>
          <w:color w:val="BFBFBF" w:themeColor="background1" w:themeShade="BF"/>
          <w:sz w:val="22"/>
          <w:szCs w:val="22"/>
          <w:lang w:eastAsia="es-ES"/>
        </w:rPr>
        <w:t xml:space="preserve">den </w:t>
      </w:r>
      <w:r w:rsidR="00720843">
        <w:rPr>
          <w:rFonts w:ascii="Arial" w:hAnsi="Arial" w:cs="Arial"/>
          <w:color w:val="BFBFBF" w:themeColor="background1" w:themeShade="BF"/>
          <w:sz w:val="22"/>
          <w:szCs w:val="22"/>
          <w:lang w:eastAsia="es-ES"/>
        </w:rPr>
        <w:t xml:space="preserve">cuenta del </w:t>
      </w:r>
      <w:r w:rsidR="005D2A18">
        <w:rPr>
          <w:rFonts w:ascii="Arial" w:hAnsi="Arial" w:cs="Arial"/>
          <w:color w:val="BFBFBF" w:themeColor="background1" w:themeShade="BF"/>
          <w:sz w:val="22"/>
          <w:szCs w:val="22"/>
          <w:lang w:eastAsia="es-ES"/>
        </w:rPr>
        <w:t xml:space="preserve">universo de auditoría verificado, por ejemplo: número de contratos, número de adiciones, número de prorrogas, etc. </w:t>
      </w:r>
    </w:p>
    <w:p w14:paraId="7E2D11BA" w14:textId="77777777" w:rsidR="00D450DF" w:rsidRDefault="00D450DF" w:rsidP="00866BE5">
      <w:pPr>
        <w:jc w:val="both"/>
        <w:rPr>
          <w:rFonts w:ascii="Arial" w:hAnsi="Arial" w:cs="Arial"/>
          <w:color w:val="BFBFBF" w:themeColor="background1" w:themeShade="BF"/>
          <w:sz w:val="22"/>
          <w:szCs w:val="22"/>
          <w:lang w:eastAsia="es-ES"/>
        </w:rPr>
      </w:pPr>
    </w:p>
    <w:p w14:paraId="12404055" w14:textId="3CC15EB5" w:rsidR="00D450DF" w:rsidRPr="00866BE5" w:rsidRDefault="00D450DF" w:rsidP="00866BE5">
      <w:pPr>
        <w:jc w:val="both"/>
        <w:rPr>
          <w:rFonts w:ascii="Arial" w:hAnsi="Arial" w:cs="Arial"/>
          <w:color w:val="BFBFBF" w:themeColor="background1" w:themeShade="BF"/>
          <w:sz w:val="22"/>
          <w:szCs w:val="22"/>
          <w:lang w:eastAsia="es-ES"/>
        </w:rPr>
      </w:pPr>
      <w:r>
        <w:rPr>
          <w:rFonts w:ascii="Arial" w:hAnsi="Arial" w:cs="Arial"/>
          <w:color w:val="BFBFBF" w:themeColor="background1" w:themeShade="BF"/>
          <w:sz w:val="22"/>
          <w:szCs w:val="22"/>
          <w:lang w:eastAsia="es-ES"/>
        </w:rPr>
        <w:t xml:space="preserve">Nota 2: Este espacio no es para entrar en materia sobre </w:t>
      </w:r>
      <w:r w:rsidR="00B061C1">
        <w:rPr>
          <w:rFonts w:ascii="Arial" w:hAnsi="Arial" w:cs="Arial"/>
          <w:color w:val="BFBFBF" w:themeColor="background1" w:themeShade="BF"/>
          <w:sz w:val="22"/>
          <w:szCs w:val="22"/>
          <w:lang w:eastAsia="es-ES"/>
        </w:rPr>
        <w:t>el resultado del trabajo de evaluación</w:t>
      </w:r>
      <w:r w:rsidR="005A17F1">
        <w:rPr>
          <w:rFonts w:ascii="Arial" w:hAnsi="Arial" w:cs="Arial"/>
          <w:color w:val="BFBFBF" w:themeColor="background1" w:themeShade="BF"/>
          <w:sz w:val="22"/>
          <w:szCs w:val="22"/>
          <w:lang w:eastAsia="es-ES"/>
        </w:rPr>
        <w:t xml:space="preserve">, </w:t>
      </w:r>
      <w:r w:rsidR="00065904">
        <w:rPr>
          <w:rFonts w:ascii="Arial" w:hAnsi="Arial" w:cs="Arial"/>
          <w:color w:val="BFBFBF" w:themeColor="background1" w:themeShade="BF"/>
          <w:sz w:val="22"/>
          <w:szCs w:val="22"/>
          <w:lang w:eastAsia="es-ES"/>
        </w:rPr>
        <w:t>e</w:t>
      </w:r>
      <w:r w:rsidR="005A17F1" w:rsidRPr="005A17F1">
        <w:rPr>
          <w:rFonts w:ascii="Arial" w:hAnsi="Arial" w:cs="Arial"/>
          <w:color w:val="BFBFBF" w:themeColor="background1" w:themeShade="BF"/>
          <w:sz w:val="22"/>
          <w:szCs w:val="22"/>
          <w:lang w:eastAsia="es-ES"/>
        </w:rPr>
        <w:t>s el contexto general que permite entender la auditoría antes de entrar en detalles operativos.</w:t>
      </w:r>
    </w:p>
    <w:p w14:paraId="0A1B5001" w14:textId="77777777" w:rsidR="00EF3114" w:rsidRPr="00EF3114" w:rsidRDefault="00EF3114" w:rsidP="00034868">
      <w:pPr>
        <w:jc w:val="both"/>
        <w:rPr>
          <w:rFonts w:ascii="Arial" w:hAnsi="Arial" w:cs="Arial"/>
          <w:sz w:val="22"/>
          <w:szCs w:val="22"/>
          <w:lang w:eastAsia="es-ES"/>
        </w:rPr>
      </w:pPr>
    </w:p>
    <w:p w14:paraId="57405297" w14:textId="26B04122" w:rsidR="00B32F1F" w:rsidRPr="00790696" w:rsidRDefault="00B32F1F" w:rsidP="00B32F1F">
      <w:pPr>
        <w:rPr>
          <w:rFonts w:ascii="Arial" w:hAnsi="Arial" w:cs="Arial"/>
          <w:sz w:val="22"/>
          <w:szCs w:val="22"/>
          <w:lang w:val="es-ES" w:eastAsia="es-ES"/>
        </w:rPr>
      </w:pPr>
    </w:p>
    <w:tbl>
      <w:tblPr>
        <w:tblpPr w:leftFromText="141" w:rightFromText="141" w:vertAnchor="text"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D7D31" w:themeFill="accent2"/>
        <w:tblLayout w:type="fixed"/>
        <w:tblLook w:val="01E0" w:firstRow="1" w:lastRow="1" w:firstColumn="1" w:lastColumn="1" w:noHBand="0" w:noVBand="0"/>
      </w:tblPr>
      <w:tblGrid>
        <w:gridCol w:w="9629"/>
      </w:tblGrid>
      <w:tr w:rsidR="000D1991" w:rsidRPr="009A0D02" w14:paraId="7E6146FC" w14:textId="77777777" w:rsidTr="00062518">
        <w:trPr>
          <w:trHeight w:val="58"/>
        </w:trPr>
        <w:tc>
          <w:tcPr>
            <w:tcW w:w="9629" w:type="dxa"/>
            <w:shd w:val="clear" w:color="auto" w:fill="44546A" w:themeFill="text2"/>
            <w:vAlign w:val="center"/>
          </w:tcPr>
          <w:p w14:paraId="4764BADB" w14:textId="77777777" w:rsidR="000D1991" w:rsidRPr="00790696" w:rsidRDefault="000D1991" w:rsidP="00C52A7C">
            <w:pPr>
              <w:spacing w:after="100" w:afterAutospacing="1"/>
              <w:jc w:val="center"/>
              <w:rPr>
                <w:rFonts w:ascii="Arial" w:hAnsi="Arial" w:cs="Arial"/>
                <w:b/>
                <w:bCs/>
                <w:color w:val="FFFFFF" w:themeColor="background1"/>
                <w:sz w:val="22"/>
                <w:szCs w:val="22"/>
                <w:lang w:val="es-ES" w:eastAsia="es-ES"/>
              </w:rPr>
            </w:pPr>
            <w:r w:rsidRPr="00790696">
              <w:rPr>
                <w:rFonts w:ascii="Arial" w:hAnsi="Arial" w:cs="Arial"/>
                <w:b/>
                <w:bCs/>
                <w:color w:val="FFFFFF" w:themeColor="background1"/>
                <w:sz w:val="22"/>
                <w:szCs w:val="22"/>
                <w:lang w:val="es-ES" w:eastAsia="es-ES"/>
              </w:rPr>
              <w:t>ACTIVIDADES DESARROLLADAS</w:t>
            </w:r>
          </w:p>
        </w:tc>
      </w:tr>
    </w:tbl>
    <w:p w14:paraId="686DFB02" w14:textId="24A6C5F3" w:rsidR="005E5B54" w:rsidRDefault="009A2609" w:rsidP="009A2609">
      <w:pPr>
        <w:jc w:val="both"/>
        <w:rPr>
          <w:rFonts w:ascii="Arial" w:hAnsi="Arial" w:cs="Arial"/>
          <w:color w:val="BFBFBF" w:themeColor="background1" w:themeShade="BF"/>
          <w:sz w:val="22"/>
          <w:szCs w:val="22"/>
          <w:lang w:eastAsia="es-ES"/>
        </w:rPr>
      </w:pPr>
      <w:r>
        <w:rPr>
          <w:rFonts w:ascii="Arial" w:hAnsi="Arial" w:cs="Arial"/>
          <w:color w:val="BFBFBF" w:themeColor="background1" w:themeShade="BF"/>
          <w:sz w:val="22"/>
          <w:szCs w:val="22"/>
          <w:lang w:eastAsia="es-ES"/>
        </w:rPr>
        <w:t>Registre en este campo</w:t>
      </w:r>
      <w:r w:rsidR="004B5455">
        <w:rPr>
          <w:rFonts w:ascii="Arial" w:hAnsi="Arial" w:cs="Arial"/>
          <w:color w:val="BFBFBF" w:themeColor="background1" w:themeShade="BF"/>
          <w:sz w:val="22"/>
          <w:szCs w:val="22"/>
          <w:lang w:eastAsia="es-ES"/>
        </w:rPr>
        <w:t xml:space="preserve"> la descripción detallada de las actividades </w:t>
      </w:r>
      <w:r w:rsidR="005E5B54" w:rsidRPr="005E5B54">
        <w:rPr>
          <w:rFonts w:ascii="Arial" w:hAnsi="Arial" w:cs="Arial"/>
          <w:color w:val="BFBFBF" w:themeColor="background1" w:themeShade="BF"/>
          <w:sz w:val="22"/>
          <w:szCs w:val="22"/>
          <w:lang w:eastAsia="es-ES"/>
        </w:rPr>
        <w:t>qu</w:t>
      </w:r>
      <w:r w:rsidR="004B5455">
        <w:rPr>
          <w:rFonts w:ascii="Arial" w:hAnsi="Arial" w:cs="Arial"/>
          <w:color w:val="BFBFBF" w:themeColor="background1" w:themeShade="BF"/>
          <w:sz w:val="22"/>
          <w:szCs w:val="22"/>
          <w:lang w:eastAsia="es-ES"/>
        </w:rPr>
        <w:t>e</w:t>
      </w:r>
      <w:r w:rsidR="005E5B54" w:rsidRPr="005E5B54">
        <w:rPr>
          <w:rFonts w:ascii="Arial" w:hAnsi="Arial" w:cs="Arial"/>
          <w:color w:val="BFBFBF" w:themeColor="background1" w:themeShade="BF"/>
          <w:sz w:val="22"/>
          <w:szCs w:val="22"/>
          <w:lang w:eastAsia="es-ES"/>
        </w:rPr>
        <w:t xml:space="preserve"> hizo el auditor</w:t>
      </w:r>
      <w:r w:rsidR="005E5B54" w:rsidRPr="005E5B54">
        <w:rPr>
          <w:rFonts w:ascii="Arial" w:hAnsi="Arial" w:cs="Arial"/>
          <w:b/>
          <w:bCs/>
          <w:color w:val="BFBFBF" w:themeColor="background1" w:themeShade="BF"/>
          <w:sz w:val="22"/>
          <w:szCs w:val="22"/>
          <w:lang w:eastAsia="es-ES"/>
        </w:rPr>
        <w:t xml:space="preserve"> </w:t>
      </w:r>
      <w:r w:rsidR="005E5B54" w:rsidRPr="005E5B54">
        <w:rPr>
          <w:rFonts w:ascii="Arial" w:hAnsi="Arial" w:cs="Arial"/>
          <w:color w:val="BFBFBF" w:themeColor="background1" w:themeShade="BF"/>
          <w:sz w:val="22"/>
          <w:szCs w:val="22"/>
          <w:lang w:eastAsia="es-ES"/>
        </w:rPr>
        <w:t>para cumplir el objetivo</w:t>
      </w:r>
      <w:r w:rsidR="005E5B54">
        <w:rPr>
          <w:rFonts w:ascii="Arial" w:hAnsi="Arial" w:cs="Arial"/>
          <w:color w:val="BFBFBF" w:themeColor="background1" w:themeShade="BF"/>
          <w:sz w:val="22"/>
          <w:szCs w:val="22"/>
          <w:lang w:eastAsia="es-ES"/>
        </w:rPr>
        <w:t xml:space="preserve"> de evaluación</w:t>
      </w:r>
      <w:r w:rsidR="005E5B54" w:rsidRPr="005E5B54">
        <w:rPr>
          <w:rFonts w:ascii="Arial" w:hAnsi="Arial" w:cs="Arial"/>
          <w:color w:val="BFBFBF" w:themeColor="background1" w:themeShade="BF"/>
          <w:sz w:val="22"/>
          <w:szCs w:val="22"/>
          <w:lang w:eastAsia="es-ES"/>
        </w:rPr>
        <w:t>. Aquí se detallan las acciones ejecutadas durante el trabajo de auditoría.</w:t>
      </w:r>
      <w:r w:rsidR="00277868">
        <w:rPr>
          <w:rFonts w:ascii="Arial" w:hAnsi="Arial" w:cs="Arial"/>
          <w:color w:val="BFBFBF" w:themeColor="background1" w:themeShade="BF"/>
          <w:sz w:val="22"/>
          <w:szCs w:val="22"/>
          <w:lang w:eastAsia="es-ES"/>
        </w:rPr>
        <w:t xml:space="preserve"> </w:t>
      </w:r>
    </w:p>
    <w:p w14:paraId="29E45A70" w14:textId="77777777" w:rsidR="004B3AD4" w:rsidRDefault="004B3AD4" w:rsidP="009A2609">
      <w:pPr>
        <w:jc w:val="both"/>
        <w:rPr>
          <w:rFonts w:ascii="Arial" w:hAnsi="Arial" w:cs="Arial"/>
          <w:color w:val="BFBFBF" w:themeColor="background1" w:themeShade="BF"/>
          <w:sz w:val="22"/>
          <w:szCs w:val="22"/>
          <w:lang w:eastAsia="es-ES"/>
        </w:rPr>
      </w:pPr>
    </w:p>
    <w:p w14:paraId="7B4BD51C" w14:textId="16ADE640" w:rsidR="004B3AD4" w:rsidRDefault="004B3AD4" w:rsidP="009A2609">
      <w:pPr>
        <w:jc w:val="both"/>
        <w:rPr>
          <w:rFonts w:ascii="Arial" w:hAnsi="Arial" w:cs="Arial"/>
          <w:color w:val="BFBFBF" w:themeColor="background1" w:themeShade="BF"/>
          <w:sz w:val="22"/>
          <w:szCs w:val="22"/>
          <w:lang w:eastAsia="es-ES"/>
        </w:rPr>
      </w:pPr>
      <w:r>
        <w:rPr>
          <w:rFonts w:ascii="Arial" w:hAnsi="Arial" w:cs="Arial"/>
          <w:color w:val="BFBFBF" w:themeColor="background1" w:themeShade="BF"/>
          <w:sz w:val="22"/>
          <w:szCs w:val="22"/>
          <w:lang w:eastAsia="es-ES"/>
        </w:rPr>
        <w:lastRenderedPageBreak/>
        <w:t>En esta sección</w:t>
      </w:r>
      <w:r w:rsidR="003170BE">
        <w:rPr>
          <w:rFonts w:ascii="Arial" w:hAnsi="Arial" w:cs="Arial"/>
          <w:color w:val="BFBFBF" w:themeColor="background1" w:themeShade="BF"/>
          <w:sz w:val="22"/>
          <w:szCs w:val="22"/>
          <w:lang w:eastAsia="es-ES"/>
        </w:rPr>
        <w:t>,</w:t>
      </w:r>
      <w:r>
        <w:rPr>
          <w:rFonts w:ascii="Arial" w:hAnsi="Arial" w:cs="Arial"/>
          <w:color w:val="BFBFBF" w:themeColor="background1" w:themeShade="BF"/>
          <w:sz w:val="22"/>
          <w:szCs w:val="22"/>
          <w:lang w:eastAsia="es-ES"/>
        </w:rPr>
        <w:t xml:space="preserve"> </w:t>
      </w:r>
      <w:r w:rsidR="00865536">
        <w:rPr>
          <w:rFonts w:ascii="Arial" w:hAnsi="Arial" w:cs="Arial"/>
          <w:color w:val="BFBFBF" w:themeColor="background1" w:themeShade="BF"/>
          <w:sz w:val="22"/>
          <w:szCs w:val="22"/>
          <w:lang w:eastAsia="es-ES"/>
        </w:rPr>
        <w:t xml:space="preserve">se deberán </w:t>
      </w:r>
      <w:r w:rsidR="00FD2F35">
        <w:rPr>
          <w:rFonts w:ascii="Arial" w:hAnsi="Arial" w:cs="Arial"/>
          <w:color w:val="BFBFBF" w:themeColor="background1" w:themeShade="BF"/>
          <w:sz w:val="22"/>
          <w:szCs w:val="22"/>
          <w:lang w:eastAsia="es-ES"/>
        </w:rPr>
        <w:t>registrar</w:t>
      </w:r>
      <w:r w:rsidR="00832334">
        <w:rPr>
          <w:rFonts w:ascii="Arial" w:hAnsi="Arial" w:cs="Arial"/>
          <w:color w:val="BFBFBF" w:themeColor="background1" w:themeShade="BF"/>
          <w:sz w:val="22"/>
          <w:szCs w:val="22"/>
          <w:lang w:eastAsia="es-ES"/>
        </w:rPr>
        <w:t>,</w:t>
      </w:r>
      <w:r w:rsidR="00FD2F35">
        <w:rPr>
          <w:rFonts w:ascii="Arial" w:hAnsi="Arial" w:cs="Arial"/>
          <w:color w:val="BFBFBF" w:themeColor="background1" w:themeShade="BF"/>
          <w:sz w:val="22"/>
          <w:szCs w:val="22"/>
          <w:lang w:eastAsia="es-ES"/>
        </w:rPr>
        <w:t xml:space="preserve"> </w:t>
      </w:r>
      <w:r w:rsidR="003170BE">
        <w:rPr>
          <w:rFonts w:ascii="Arial" w:hAnsi="Arial" w:cs="Arial"/>
          <w:color w:val="BFBFBF" w:themeColor="background1" w:themeShade="BF"/>
          <w:sz w:val="22"/>
          <w:szCs w:val="22"/>
          <w:lang w:eastAsia="es-ES"/>
        </w:rPr>
        <w:t xml:space="preserve">entre otros </w:t>
      </w:r>
      <w:r w:rsidR="00FD2F35">
        <w:rPr>
          <w:rFonts w:ascii="Arial" w:hAnsi="Arial" w:cs="Arial"/>
          <w:color w:val="BFBFBF" w:themeColor="background1" w:themeShade="BF"/>
          <w:sz w:val="22"/>
          <w:szCs w:val="22"/>
          <w:lang w:eastAsia="es-ES"/>
        </w:rPr>
        <w:t>hitos generales del trabajo de evaluación</w:t>
      </w:r>
      <w:r w:rsidR="003170BE">
        <w:rPr>
          <w:rFonts w:ascii="Arial" w:hAnsi="Arial" w:cs="Arial"/>
          <w:color w:val="BFBFBF" w:themeColor="background1" w:themeShade="BF"/>
          <w:sz w:val="22"/>
          <w:szCs w:val="22"/>
          <w:lang w:eastAsia="es-ES"/>
        </w:rPr>
        <w:t xml:space="preserve">, los siguientes: </w:t>
      </w:r>
    </w:p>
    <w:p w14:paraId="4BC8C52A" w14:textId="77777777" w:rsidR="00FD2F35" w:rsidRDefault="00FD2F35" w:rsidP="009A2609">
      <w:pPr>
        <w:jc w:val="both"/>
        <w:rPr>
          <w:rFonts w:ascii="Arial" w:hAnsi="Arial" w:cs="Arial"/>
          <w:color w:val="BFBFBF" w:themeColor="background1" w:themeShade="BF"/>
          <w:sz w:val="22"/>
          <w:szCs w:val="22"/>
          <w:lang w:eastAsia="es-ES"/>
        </w:rPr>
      </w:pPr>
    </w:p>
    <w:p w14:paraId="45FFB138" w14:textId="6286D83E" w:rsidR="003170BE" w:rsidRDefault="003170BE" w:rsidP="00FD2F35">
      <w:pPr>
        <w:pStyle w:val="Prrafodelista"/>
        <w:numPr>
          <w:ilvl w:val="0"/>
          <w:numId w:val="46"/>
        </w:numPr>
        <w:jc w:val="both"/>
        <w:rPr>
          <w:rFonts w:ascii="Arial" w:hAnsi="Arial" w:cs="Arial"/>
          <w:color w:val="BFBFBF" w:themeColor="background1" w:themeShade="BF"/>
          <w:sz w:val="22"/>
          <w:szCs w:val="22"/>
          <w:lang w:eastAsia="es-ES"/>
        </w:rPr>
      </w:pPr>
      <w:r>
        <w:rPr>
          <w:rFonts w:ascii="Arial" w:hAnsi="Arial" w:cs="Arial"/>
          <w:color w:val="BFBFBF" w:themeColor="background1" w:themeShade="BF"/>
          <w:sz w:val="22"/>
          <w:szCs w:val="22"/>
          <w:lang w:eastAsia="es-ES"/>
        </w:rPr>
        <w:t>Reuniones de entendimiento (entrevistas)</w:t>
      </w:r>
    </w:p>
    <w:p w14:paraId="4845BEBC" w14:textId="38E079D0" w:rsidR="00832334" w:rsidRDefault="00832334" w:rsidP="00FD2F35">
      <w:pPr>
        <w:pStyle w:val="Prrafodelista"/>
        <w:numPr>
          <w:ilvl w:val="0"/>
          <w:numId w:val="46"/>
        </w:numPr>
        <w:jc w:val="both"/>
        <w:rPr>
          <w:rFonts w:ascii="Arial" w:hAnsi="Arial" w:cs="Arial"/>
          <w:color w:val="BFBFBF" w:themeColor="background1" w:themeShade="BF"/>
          <w:sz w:val="22"/>
          <w:szCs w:val="22"/>
          <w:lang w:eastAsia="es-ES"/>
        </w:rPr>
      </w:pPr>
      <w:r>
        <w:rPr>
          <w:rFonts w:ascii="Arial" w:hAnsi="Arial" w:cs="Arial"/>
          <w:color w:val="BFBFBF" w:themeColor="background1" w:themeShade="BF"/>
          <w:sz w:val="22"/>
          <w:szCs w:val="22"/>
          <w:lang w:eastAsia="es-ES"/>
        </w:rPr>
        <w:t>Pruebas de recorrido</w:t>
      </w:r>
    </w:p>
    <w:p w14:paraId="7C7CFB6D" w14:textId="63C97594" w:rsidR="00FD2F35" w:rsidRPr="00B23E1E" w:rsidRDefault="008E4565" w:rsidP="00FD2F35">
      <w:pPr>
        <w:pStyle w:val="Prrafodelista"/>
        <w:numPr>
          <w:ilvl w:val="0"/>
          <w:numId w:val="46"/>
        </w:numPr>
        <w:jc w:val="both"/>
        <w:rPr>
          <w:rFonts w:ascii="Arial" w:hAnsi="Arial" w:cs="Arial"/>
          <w:color w:val="BFBFBF" w:themeColor="background1" w:themeShade="BF"/>
          <w:sz w:val="22"/>
          <w:szCs w:val="22"/>
          <w:lang w:eastAsia="es-ES"/>
        </w:rPr>
      </w:pPr>
      <w:r>
        <w:rPr>
          <w:rFonts w:ascii="Arial" w:hAnsi="Arial" w:cs="Arial"/>
          <w:color w:val="BFBFBF" w:themeColor="background1" w:themeShade="BF"/>
          <w:sz w:val="22"/>
          <w:szCs w:val="22"/>
          <w:lang w:eastAsia="es-ES"/>
        </w:rPr>
        <w:t>Evaluación del contro</w:t>
      </w:r>
      <w:r w:rsidRPr="00B23E1E">
        <w:rPr>
          <w:rFonts w:ascii="Arial" w:hAnsi="Arial" w:cs="Arial"/>
          <w:color w:val="BFBFBF" w:themeColor="background1" w:themeShade="BF"/>
          <w:sz w:val="22"/>
          <w:szCs w:val="22"/>
          <w:lang w:eastAsia="es-ES"/>
        </w:rPr>
        <w:t>l interno</w:t>
      </w:r>
      <w:r w:rsidR="003C525A" w:rsidRPr="00B23E1E">
        <w:rPr>
          <w:rFonts w:ascii="Arial" w:hAnsi="Arial" w:cs="Arial"/>
          <w:color w:val="BFBFBF" w:themeColor="background1" w:themeShade="BF"/>
          <w:sz w:val="22"/>
          <w:szCs w:val="22"/>
          <w:lang w:eastAsia="es-ES"/>
        </w:rPr>
        <w:t xml:space="preserve"> (revisión documental</w:t>
      </w:r>
      <w:r w:rsidR="004E134C" w:rsidRPr="00B23E1E">
        <w:rPr>
          <w:rFonts w:ascii="Arial" w:hAnsi="Arial" w:cs="Arial"/>
          <w:color w:val="BFBFBF" w:themeColor="background1" w:themeShade="BF"/>
          <w:sz w:val="22"/>
          <w:szCs w:val="22"/>
          <w:lang w:eastAsia="es-ES"/>
        </w:rPr>
        <w:t xml:space="preserve"> y validación de controles</w:t>
      </w:r>
      <w:r w:rsidR="003C525A" w:rsidRPr="00B23E1E">
        <w:rPr>
          <w:rFonts w:ascii="Arial" w:hAnsi="Arial" w:cs="Arial"/>
          <w:color w:val="BFBFBF" w:themeColor="background1" w:themeShade="BF"/>
          <w:sz w:val="22"/>
          <w:szCs w:val="22"/>
          <w:lang w:eastAsia="es-ES"/>
        </w:rPr>
        <w:t>)</w:t>
      </w:r>
      <w:r w:rsidRPr="00B23E1E">
        <w:rPr>
          <w:rFonts w:ascii="Arial" w:hAnsi="Arial" w:cs="Arial"/>
          <w:color w:val="BFBFBF" w:themeColor="background1" w:themeShade="BF"/>
          <w:sz w:val="22"/>
          <w:szCs w:val="22"/>
          <w:lang w:eastAsia="es-ES"/>
        </w:rPr>
        <w:t xml:space="preserve">: </w:t>
      </w:r>
      <w:r w:rsidR="00B649B7" w:rsidRPr="00B23E1E">
        <w:rPr>
          <w:rFonts w:ascii="Arial" w:hAnsi="Arial" w:cs="Arial"/>
          <w:color w:val="BFBFBF" w:themeColor="background1" w:themeShade="BF"/>
          <w:sz w:val="22"/>
          <w:szCs w:val="22"/>
          <w:lang w:eastAsia="es-ES"/>
        </w:rPr>
        <w:t>Verificación al cumplimiento de l</w:t>
      </w:r>
      <w:r w:rsidR="007A5B75" w:rsidRPr="00B23E1E">
        <w:rPr>
          <w:rFonts w:ascii="Arial" w:hAnsi="Arial" w:cs="Arial"/>
          <w:color w:val="BFBFBF" w:themeColor="background1" w:themeShade="BF"/>
          <w:sz w:val="22"/>
          <w:szCs w:val="22"/>
          <w:lang w:eastAsia="es-ES"/>
        </w:rPr>
        <w:t xml:space="preserve">o descrito en los documentos que soportan la operación del </w:t>
      </w:r>
      <w:r w:rsidR="007A5B75" w:rsidRPr="007D0E64">
        <w:rPr>
          <w:rFonts w:ascii="Arial" w:hAnsi="Arial" w:cs="Arial"/>
          <w:color w:val="BFBFBF" w:themeColor="background1" w:themeShade="BF"/>
          <w:sz w:val="22"/>
          <w:szCs w:val="22"/>
          <w:lang w:eastAsia="es-ES"/>
        </w:rPr>
        <w:t>proceso</w:t>
      </w:r>
      <w:r w:rsidR="007D0E64" w:rsidRPr="004F1216">
        <w:rPr>
          <w:rFonts w:ascii="Arial" w:hAnsi="Arial" w:cs="Arial"/>
          <w:color w:val="BFBFBF" w:themeColor="background1" w:themeShade="BF"/>
          <w:sz w:val="22"/>
          <w:szCs w:val="22"/>
          <w:lang w:eastAsia="es-ES"/>
        </w:rPr>
        <w:t>/dependencia</w:t>
      </w:r>
      <w:r w:rsidR="007D0E64" w:rsidRPr="007D0E64">
        <w:rPr>
          <w:rFonts w:ascii="Arial" w:hAnsi="Arial" w:cs="Arial"/>
          <w:color w:val="BFBFBF" w:themeColor="background1" w:themeShade="BF"/>
          <w:sz w:val="22"/>
          <w:szCs w:val="22"/>
          <w:lang w:eastAsia="es-ES"/>
        </w:rPr>
        <w:t xml:space="preserve"> </w:t>
      </w:r>
      <w:r w:rsidR="00B649B7" w:rsidRPr="007D0E64">
        <w:rPr>
          <w:rFonts w:ascii="Arial" w:hAnsi="Arial" w:cs="Arial"/>
          <w:color w:val="BFBFBF" w:themeColor="background1" w:themeShade="BF"/>
          <w:sz w:val="22"/>
          <w:szCs w:val="22"/>
          <w:lang w:eastAsia="es-ES"/>
        </w:rPr>
        <w:t xml:space="preserve">y normativas </w:t>
      </w:r>
      <w:r w:rsidR="00D178AF" w:rsidRPr="007D0E64">
        <w:rPr>
          <w:rFonts w:ascii="Arial" w:hAnsi="Arial" w:cs="Arial"/>
          <w:color w:val="BFBFBF" w:themeColor="background1" w:themeShade="BF"/>
          <w:sz w:val="22"/>
          <w:szCs w:val="22"/>
          <w:lang w:eastAsia="es-ES"/>
        </w:rPr>
        <w:t xml:space="preserve">(internas y externas) aplicables al </w:t>
      </w:r>
      <w:r w:rsidRPr="007D0E64">
        <w:rPr>
          <w:rFonts w:ascii="Arial" w:hAnsi="Arial" w:cs="Arial"/>
          <w:color w:val="BFBFBF" w:themeColor="background1" w:themeShade="BF"/>
          <w:sz w:val="22"/>
          <w:szCs w:val="22"/>
          <w:lang w:eastAsia="es-ES"/>
        </w:rPr>
        <w:t xml:space="preserve">proceso, dependencia o </w:t>
      </w:r>
      <w:r w:rsidR="00D178AF" w:rsidRPr="007D0E64">
        <w:rPr>
          <w:rFonts w:ascii="Arial" w:hAnsi="Arial" w:cs="Arial"/>
          <w:color w:val="BFBFBF" w:themeColor="background1" w:themeShade="BF"/>
          <w:sz w:val="22"/>
          <w:szCs w:val="22"/>
          <w:lang w:eastAsia="es-ES"/>
        </w:rPr>
        <w:t>aspecto evaluado</w:t>
      </w:r>
      <w:r w:rsidR="009351FC" w:rsidRPr="00B23E1E">
        <w:rPr>
          <w:rFonts w:ascii="Arial" w:hAnsi="Arial" w:cs="Arial"/>
          <w:color w:val="BFBFBF" w:themeColor="background1" w:themeShade="BF"/>
          <w:sz w:val="22"/>
          <w:szCs w:val="22"/>
          <w:lang w:eastAsia="es-ES"/>
        </w:rPr>
        <w:t>.</w:t>
      </w:r>
    </w:p>
    <w:p w14:paraId="5CAC1484" w14:textId="2C45955F" w:rsidR="008E4565" w:rsidRPr="00B23E1E" w:rsidRDefault="008E4565" w:rsidP="00FD2F35">
      <w:pPr>
        <w:pStyle w:val="Prrafodelista"/>
        <w:numPr>
          <w:ilvl w:val="0"/>
          <w:numId w:val="46"/>
        </w:numPr>
        <w:jc w:val="both"/>
        <w:rPr>
          <w:rFonts w:ascii="Arial" w:hAnsi="Arial" w:cs="Arial"/>
          <w:color w:val="BFBFBF" w:themeColor="background1" w:themeShade="BF"/>
          <w:sz w:val="22"/>
          <w:szCs w:val="22"/>
          <w:lang w:eastAsia="es-ES"/>
        </w:rPr>
      </w:pPr>
      <w:r w:rsidRPr="00B23E1E">
        <w:rPr>
          <w:rFonts w:ascii="Arial" w:hAnsi="Arial" w:cs="Arial"/>
          <w:color w:val="BFBFBF" w:themeColor="background1" w:themeShade="BF"/>
          <w:sz w:val="22"/>
          <w:szCs w:val="22"/>
          <w:lang w:eastAsia="es-ES"/>
        </w:rPr>
        <w:t>Revisión de la matriz de riesgos y controles</w:t>
      </w:r>
    </w:p>
    <w:p w14:paraId="3F59C808" w14:textId="56CF8F8D" w:rsidR="5E2586AA" w:rsidRPr="00B23E1E" w:rsidRDefault="5E2586AA" w:rsidP="6220B87D">
      <w:pPr>
        <w:pStyle w:val="Prrafodelista"/>
        <w:numPr>
          <w:ilvl w:val="0"/>
          <w:numId w:val="46"/>
        </w:numPr>
        <w:jc w:val="both"/>
        <w:rPr>
          <w:rFonts w:ascii="Arial" w:hAnsi="Arial" w:cs="Arial"/>
          <w:color w:val="BFBFBF" w:themeColor="background1" w:themeShade="BF"/>
          <w:sz w:val="22"/>
          <w:szCs w:val="22"/>
          <w:lang w:eastAsia="es-ES"/>
        </w:rPr>
      </w:pPr>
      <w:r w:rsidRPr="00B23E1E">
        <w:rPr>
          <w:rFonts w:ascii="Arial" w:hAnsi="Arial" w:cs="Arial"/>
          <w:color w:val="BFBFBF" w:themeColor="background1" w:themeShade="BF"/>
          <w:sz w:val="22"/>
          <w:szCs w:val="22"/>
          <w:lang w:eastAsia="es-ES"/>
        </w:rPr>
        <w:t>Revisión de indicadores de desempeño</w:t>
      </w:r>
    </w:p>
    <w:p w14:paraId="7C0B0EA8" w14:textId="4CE3D13A" w:rsidR="5E2586AA" w:rsidRPr="00B23E1E" w:rsidRDefault="5E2586AA" w:rsidP="6220B87D">
      <w:pPr>
        <w:pStyle w:val="Prrafodelista"/>
        <w:numPr>
          <w:ilvl w:val="0"/>
          <w:numId w:val="46"/>
        </w:numPr>
        <w:jc w:val="both"/>
        <w:rPr>
          <w:rFonts w:ascii="Arial" w:hAnsi="Arial" w:cs="Arial"/>
          <w:color w:val="BFBFBF" w:themeColor="background1" w:themeShade="BF"/>
          <w:sz w:val="22"/>
          <w:szCs w:val="22"/>
          <w:lang w:eastAsia="es-ES"/>
        </w:rPr>
      </w:pPr>
      <w:r w:rsidRPr="00B23E1E">
        <w:rPr>
          <w:rFonts w:ascii="Arial" w:hAnsi="Arial" w:cs="Arial"/>
          <w:color w:val="BFBFBF" w:themeColor="background1" w:themeShade="BF"/>
          <w:sz w:val="22"/>
          <w:szCs w:val="22"/>
          <w:lang w:eastAsia="es-ES"/>
        </w:rPr>
        <w:t>Revisión de PQR</w:t>
      </w:r>
      <w:r w:rsidR="007A5B75" w:rsidRPr="00B23E1E">
        <w:rPr>
          <w:rFonts w:ascii="Arial" w:hAnsi="Arial" w:cs="Arial"/>
          <w:color w:val="BFBFBF" w:themeColor="background1" w:themeShade="BF"/>
          <w:sz w:val="22"/>
          <w:szCs w:val="22"/>
          <w:lang w:eastAsia="es-ES"/>
        </w:rPr>
        <w:t>SDF</w:t>
      </w:r>
      <w:r w:rsidRPr="00B23E1E">
        <w:rPr>
          <w:rFonts w:ascii="Arial" w:hAnsi="Arial" w:cs="Arial"/>
          <w:color w:val="BFBFBF" w:themeColor="background1" w:themeShade="BF"/>
          <w:sz w:val="22"/>
          <w:szCs w:val="22"/>
          <w:lang w:eastAsia="es-ES"/>
        </w:rPr>
        <w:t xml:space="preserve"> del proceso </w:t>
      </w:r>
    </w:p>
    <w:p w14:paraId="47183885" w14:textId="2B69A496" w:rsidR="003170BE" w:rsidRDefault="003170BE" w:rsidP="00FD2F35">
      <w:pPr>
        <w:pStyle w:val="Prrafodelista"/>
        <w:numPr>
          <w:ilvl w:val="0"/>
          <w:numId w:val="46"/>
        </w:numPr>
        <w:jc w:val="both"/>
        <w:rPr>
          <w:rFonts w:ascii="Arial" w:hAnsi="Arial" w:cs="Arial"/>
          <w:color w:val="BFBFBF" w:themeColor="background1" w:themeShade="BF"/>
          <w:sz w:val="22"/>
          <w:szCs w:val="22"/>
          <w:lang w:eastAsia="es-ES"/>
        </w:rPr>
      </w:pPr>
      <w:r>
        <w:rPr>
          <w:rFonts w:ascii="Arial" w:hAnsi="Arial" w:cs="Arial"/>
          <w:color w:val="BFBFBF" w:themeColor="background1" w:themeShade="BF"/>
          <w:sz w:val="22"/>
          <w:szCs w:val="22"/>
          <w:lang w:eastAsia="es-ES"/>
        </w:rPr>
        <w:t xml:space="preserve">Revisión del plan de mejoramiento del proceso </w:t>
      </w:r>
    </w:p>
    <w:p w14:paraId="222761CE" w14:textId="51839F0F" w:rsidR="00407380" w:rsidRDefault="004E134C" w:rsidP="00FD2F35">
      <w:pPr>
        <w:pStyle w:val="Prrafodelista"/>
        <w:numPr>
          <w:ilvl w:val="0"/>
          <w:numId w:val="46"/>
        </w:numPr>
        <w:jc w:val="both"/>
        <w:rPr>
          <w:rFonts w:ascii="Arial" w:hAnsi="Arial" w:cs="Arial"/>
          <w:color w:val="BFBFBF" w:themeColor="background1" w:themeShade="BF"/>
          <w:sz w:val="22"/>
          <w:szCs w:val="22"/>
          <w:lang w:eastAsia="es-ES"/>
        </w:rPr>
      </w:pPr>
      <w:r>
        <w:rPr>
          <w:rFonts w:ascii="Arial" w:hAnsi="Arial" w:cs="Arial"/>
          <w:color w:val="BFBFBF" w:themeColor="background1" w:themeShade="BF"/>
          <w:sz w:val="22"/>
          <w:szCs w:val="22"/>
          <w:lang w:eastAsia="es-ES"/>
        </w:rPr>
        <w:t>Plan de m</w:t>
      </w:r>
      <w:r w:rsidR="00407380">
        <w:rPr>
          <w:rFonts w:ascii="Arial" w:hAnsi="Arial" w:cs="Arial"/>
          <w:color w:val="BFBFBF" w:themeColor="background1" w:themeShade="BF"/>
          <w:sz w:val="22"/>
          <w:szCs w:val="22"/>
          <w:lang w:eastAsia="es-ES"/>
        </w:rPr>
        <w:t xml:space="preserve">uestreo </w:t>
      </w:r>
      <w:r>
        <w:rPr>
          <w:rFonts w:ascii="Arial" w:hAnsi="Arial" w:cs="Arial"/>
          <w:color w:val="BFBFBF" w:themeColor="background1" w:themeShade="BF"/>
          <w:sz w:val="22"/>
          <w:szCs w:val="22"/>
          <w:lang w:eastAsia="es-ES"/>
        </w:rPr>
        <w:t>definido</w:t>
      </w:r>
    </w:p>
    <w:p w14:paraId="6467B01F" w14:textId="77777777" w:rsidR="00747AD2" w:rsidRDefault="00747AD2" w:rsidP="00747AD2">
      <w:pPr>
        <w:jc w:val="both"/>
        <w:rPr>
          <w:rFonts w:ascii="Arial" w:hAnsi="Arial" w:cs="Arial"/>
          <w:color w:val="BFBFBF" w:themeColor="background1" w:themeShade="BF"/>
          <w:sz w:val="22"/>
          <w:szCs w:val="22"/>
          <w:lang w:eastAsia="es-ES"/>
        </w:rPr>
      </w:pPr>
    </w:p>
    <w:p w14:paraId="0E665467" w14:textId="7DDD4365" w:rsidR="00747AD2" w:rsidRDefault="00747AD2" w:rsidP="00747AD2">
      <w:pPr>
        <w:jc w:val="both"/>
        <w:rPr>
          <w:rFonts w:ascii="Arial" w:hAnsi="Arial" w:cs="Arial"/>
          <w:color w:val="BFBFBF" w:themeColor="background1" w:themeShade="BF"/>
          <w:sz w:val="22"/>
          <w:szCs w:val="22"/>
          <w:lang w:eastAsia="es-ES"/>
        </w:rPr>
      </w:pPr>
      <w:r>
        <w:rPr>
          <w:rFonts w:ascii="Arial" w:hAnsi="Arial" w:cs="Arial"/>
          <w:color w:val="BFBFBF" w:themeColor="background1" w:themeShade="BF"/>
          <w:sz w:val="22"/>
          <w:szCs w:val="22"/>
          <w:lang w:eastAsia="es-ES"/>
        </w:rPr>
        <w:t xml:space="preserve">Nota: Esta sección </w:t>
      </w:r>
      <w:r w:rsidR="00AB3DA3">
        <w:rPr>
          <w:rFonts w:ascii="Arial" w:hAnsi="Arial" w:cs="Arial"/>
          <w:color w:val="BFBFBF" w:themeColor="background1" w:themeShade="BF"/>
          <w:sz w:val="22"/>
          <w:szCs w:val="22"/>
          <w:lang w:eastAsia="es-ES"/>
        </w:rPr>
        <w:t xml:space="preserve">explica lo que se hizo, responde a la pregunta de cómo se realizó la auditoría </w:t>
      </w:r>
      <w:r w:rsidR="00832334">
        <w:rPr>
          <w:rFonts w:ascii="Arial" w:hAnsi="Arial" w:cs="Arial"/>
          <w:color w:val="BFBFBF" w:themeColor="background1" w:themeShade="BF"/>
          <w:sz w:val="22"/>
          <w:szCs w:val="22"/>
          <w:lang w:eastAsia="es-ES"/>
        </w:rPr>
        <w:t xml:space="preserve">y, en suma, se describe la </w:t>
      </w:r>
      <w:r w:rsidRPr="00747AD2">
        <w:rPr>
          <w:rFonts w:ascii="Arial" w:hAnsi="Arial" w:cs="Arial"/>
          <w:color w:val="BFBFBF" w:themeColor="background1" w:themeShade="BF"/>
          <w:sz w:val="22"/>
          <w:szCs w:val="22"/>
          <w:lang w:eastAsia="es-ES"/>
        </w:rPr>
        <w:t>metodología aplicada</w:t>
      </w:r>
      <w:r>
        <w:rPr>
          <w:rFonts w:ascii="Arial" w:hAnsi="Arial" w:cs="Arial"/>
          <w:color w:val="BFBFBF" w:themeColor="background1" w:themeShade="BF"/>
          <w:sz w:val="22"/>
          <w:szCs w:val="22"/>
          <w:lang w:eastAsia="es-ES"/>
        </w:rPr>
        <w:t>;</w:t>
      </w:r>
      <w:r w:rsidRPr="00747AD2">
        <w:rPr>
          <w:rFonts w:ascii="Arial" w:hAnsi="Arial" w:cs="Arial"/>
          <w:color w:val="BFBFBF" w:themeColor="background1" w:themeShade="BF"/>
          <w:sz w:val="22"/>
          <w:szCs w:val="22"/>
          <w:lang w:eastAsia="es-ES"/>
        </w:rPr>
        <w:t xml:space="preserve"> es decir, el trabajo realizado para obtener evidencia.</w:t>
      </w:r>
    </w:p>
    <w:p w14:paraId="20945ABA" w14:textId="77777777" w:rsidR="00163557" w:rsidRDefault="00163557" w:rsidP="00747AD2">
      <w:pPr>
        <w:jc w:val="both"/>
        <w:rPr>
          <w:rFonts w:ascii="Arial" w:hAnsi="Arial" w:cs="Arial"/>
          <w:color w:val="BFBFBF" w:themeColor="background1" w:themeShade="BF"/>
          <w:sz w:val="22"/>
          <w:szCs w:val="22"/>
          <w:lang w:eastAsia="es-ES"/>
        </w:rPr>
      </w:pPr>
    </w:p>
    <w:p w14:paraId="4392A09A" w14:textId="77777777" w:rsidR="00163557" w:rsidRDefault="00163557" w:rsidP="00747AD2">
      <w:pPr>
        <w:jc w:val="both"/>
        <w:rPr>
          <w:rFonts w:ascii="Arial" w:hAnsi="Arial" w:cs="Arial"/>
          <w:color w:val="BFBFBF" w:themeColor="background1" w:themeShade="BF"/>
          <w:sz w:val="22"/>
          <w:szCs w:val="22"/>
          <w:lang w:eastAsia="es-ES"/>
        </w:rPr>
      </w:pPr>
    </w:p>
    <w:p w14:paraId="7D184D7F" w14:textId="77777777" w:rsidR="00163557" w:rsidRDefault="00163557" w:rsidP="00747AD2">
      <w:pPr>
        <w:jc w:val="both"/>
        <w:rPr>
          <w:rFonts w:ascii="Arial" w:hAnsi="Arial" w:cs="Arial"/>
          <w:color w:val="BFBFBF" w:themeColor="background1" w:themeShade="BF"/>
          <w:sz w:val="22"/>
          <w:szCs w:val="22"/>
          <w:lang w:eastAsia="es-ES"/>
        </w:rPr>
      </w:pPr>
    </w:p>
    <w:p w14:paraId="5061D4CE" w14:textId="77777777" w:rsidR="00163557" w:rsidRDefault="00163557" w:rsidP="00747AD2">
      <w:pPr>
        <w:jc w:val="both"/>
        <w:rPr>
          <w:rFonts w:ascii="Arial" w:hAnsi="Arial" w:cs="Arial"/>
          <w:color w:val="BFBFBF" w:themeColor="background1" w:themeShade="BF"/>
          <w:sz w:val="22"/>
          <w:szCs w:val="22"/>
          <w:lang w:eastAsia="es-ES"/>
        </w:rPr>
      </w:pPr>
    </w:p>
    <w:p w14:paraId="7889B794" w14:textId="77777777" w:rsidR="00163557" w:rsidRDefault="00163557" w:rsidP="00747AD2">
      <w:pPr>
        <w:jc w:val="both"/>
        <w:rPr>
          <w:rFonts w:ascii="Arial" w:hAnsi="Arial" w:cs="Arial"/>
          <w:color w:val="BFBFBF" w:themeColor="background1" w:themeShade="BF"/>
          <w:sz w:val="22"/>
          <w:szCs w:val="22"/>
          <w:lang w:eastAsia="es-ES"/>
        </w:rPr>
      </w:pPr>
    </w:p>
    <w:p w14:paraId="07F46E81" w14:textId="77777777" w:rsidR="00163557" w:rsidRDefault="00163557" w:rsidP="00747AD2">
      <w:pPr>
        <w:jc w:val="both"/>
        <w:rPr>
          <w:rFonts w:ascii="Arial" w:hAnsi="Arial" w:cs="Arial"/>
          <w:color w:val="BFBFBF" w:themeColor="background1" w:themeShade="BF"/>
          <w:sz w:val="22"/>
          <w:szCs w:val="22"/>
          <w:lang w:eastAsia="es-ES"/>
        </w:rPr>
      </w:pPr>
    </w:p>
    <w:p w14:paraId="7C80479C" w14:textId="77777777" w:rsidR="00163557" w:rsidRDefault="00163557" w:rsidP="00747AD2">
      <w:pPr>
        <w:jc w:val="both"/>
        <w:rPr>
          <w:rFonts w:ascii="Arial" w:hAnsi="Arial" w:cs="Arial"/>
          <w:color w:val="BFBFBF" w:themeColor="background1" w:themeShade="BF"/>
          <w:sz w:val="22"/>
          <w:szCs w:val="22"/>
          <w:lang w:eastAsia="es-ES"/>
        </w:rPr>
      </w:pPr>
    </w:p>
    <w:p w14:paraId="4D3AD15D" w14:textId="77777777" w:rsidR="00163557" w:rsidRDefault="00163557" w:rsidP="00747AD2">
      <w:pPr>
        <w:jc w:val="both"/>
        <w:rPr>
          <w:rFonts w:ascii="Arial" w:hAnsi="Arial" w:cs="Arial"/>
          <w:color w:val="BFBFBF" w:themeColor="background1" w:themeShade="BF"/>
          <w:sz w:val="22"/>
          <w:szCs w:val="22"/>
          <w:lang w:eastAsia="es-ES"/>
        </w:rPr>
      </w:pPr>
    </w:p>
    <w:p w14:paraId="6CF18121" w14:textId="77777777" w:rsidR="00163557" w:rsidRDefault="00163557" w:rsidP="00747AD2">
      <w:pPr>
        <w:jc w:val="both"/>
        <w:rPr>
          <w:rFonts w:ascii="Arial" w:hAnsi="Arial" w:cs="Arial"/>
          <w:color w:val="BFBFBF" w:themeColor="background1" w:themeShade="BF"/>
          <w:sz w:val="22"/>
          <w:szCs w:val="22"/>
          <w:lang w:eastAsia="es-ES"/>
        </w:rPr>
      </w:pPr>
    </w:p>
    <w:p w14:paraId="2E2CCA50" w14:textId="77777777" w:rsidR="00163557" w:rsidRDefault="00163557" w:rsidP="00747AD2">
      <w:pPr>
        <w:jc w:val="both"/>
        <w:rPr>
          <w:rFonts w:ascii="Arial" w:hAnsi="Arial" w:cs="Arial"/>
          <w:color w:val="BFBFBF" w:themeColor="background1" w:themeShade="BF"/>
          <w:sz w:val="22"/>
          <w:szCs w:val="22"/>
          <w:lang w:eastAsia="es-ES"/>
        </w:rPr>
      </w:pPr>
    </w:p>
    <w:p w14:paraId="284C09DD" w14:textId="77777777" w:rsidR="00163557" w:rsidRDefault="00163557" w:rsidP="00747AD2">
      <w:pPr>
        <w:jc w:val="both"/>
        <w:rPr>
          <w:rFonts w:ascii="Arial" w:hAnsi="Arial" w:cs="Arial"/>
          <w:color w:val="BFBFBF" w:themeColor="background1" w:themeShade="BF"/>
          <w:sz w:val="22"/>
          <w:szCs w:val="22"/>
          <w:lang w:eastAsia="es-ES"/>
        </w:rPr>
      </w:pPr>
    </w:p>
    <w:p w14:paraId="47CACA61" w14:textId="77777777" w:rsidR="00163557" w:rsidRDefault="00163557" w:rsidP="00747AD2">
      <w:pPr>
        <w:jc w:val="both"/>
        <w:rPr>
          <w:rFonts w:ascii="Arial" w:hAnsi="Arial" w:cs="Arial"/>
          <w:color w:val="BFBFBF" w:themeColor="background1" w:themeShade="BF"/>
          <w:sz w:val="22"/>
          <w:szCs w:val="22"/>
          <w:lang w:eastAsia="es-ES"/>
        </w:rPr>
      </w:pPr>
    </w:p>
    <w:p w14:paraId="4FD304A7" w14:textId="77777777" w:rsidR="00163557" w:rsidRDefault="00163557" w:rsidP="00747AD2">
      <w:pPr>
        <w:jc w:val="both"/>
        <w:rPr>
          <w:rFonts w:ascii="Arial" w:hAnsi="Arial" w:cs="Arial"/>
          <w:color w:val="BFBFBF" w:themeColor="background1" w:themeShade="BF"/>
          <w:sz w:val="22"/>
          <w:szCs w:val="22"/>
          <w:lang w:eastAsia="es-ES"/>
        </w:rPr>
      </w:pPr>
    </w:p>
    <w:p w14:paraId="0B2C20BC" w14:textId="77777777" w:rsidR="00163557" w:rsidRDefault="00163557" w:rsidP="00747AD2">
      <w:pPr>
        <w:jc w:val="both"/>
        <w:rPr>
          <w:rFonts w:ascii="Arial" w:hAnsi="Arial" w:cs="Arial"/>
          <w:color w:val="BFBFBF" w:themeColor="background1" w:themeShade="BF"/>
          <w:sz w:val="22"/>
          <w:szCs w:val="22"/>
          <w:lang w:eastAsia="es-ES"/>
        </w:rPr>
      </w:pPr>
    </w:p>
    <w:p w14:paraId="469E7B5B" w14:textId="77777777" w:rsidR="00163557" w:rsidRDefault="00163557" w:rsidP="00747AD2">
      <w:pPr>
        <w:jc w:val="both"/>
        <w:rPr>
          <w:rFonts w:ascii="Arial" w:hAnsi="Arial" w:cs="Arial"/>
          <w:color w:val="BFBFBF" w:themeColor="background1" w:themeShade="BF"/>
          <w:sz w:val="22"/>
          <w:szCs w:val="22"/>
          <w:lang w:eastAsia="es-ES"/>
        </w:rPr>
      </w:pPr>
    </w:p>
    <w:p w14:paraId="1ABEA4DE" w14:textId="77777777" w:rsidR="00163557" w:rsidRDefault="00163557" w:rsidP="00747AD2">
      <w:pPr>
        <w:jc w:val="both"/>
        <w:rPr>
          <w:rFonts w:ascii="Arial" w:hAnsi="Arial" w:cs="Arial"/>
          <w:color w:val="BFBFBF" w:themeColor="background1" w:themeShade="BF"/>
          <w:sz w:val="22"/>
          <w:szCs w:val="22"/>
          <w:lang w:eastAsia="es-ES"/>
        </w:rPr>
      </w:pPr>
    </w:p>
    <w:p w14:paraId="0CB25147" w14:textId="77777777" w:rsidR="00163557" w:rsidRDefault="00163557" w:rsidP="00747AD2">
      <w:pPr>
        <w:jc w:val="both"/>
        <w:rPr>
          <w:rFonts w:ascii="Arial" w:hAnsi="Arial" w:cs="Arial"/>
          <w:color w:val="BFBFBF" w:themeColor="background1" w:themeShade="BF"/>
          <w:sz w:val="22"/>
          <w:szCs w:val="22"/>
          <w:lang w:eastAsia="es-ES"/>
        </w:rPr>
      </w:pPr>
    </w:p>
    <w:p w14:paraId="39BFD42C" w14:textId="77777777" w:rsidR="00163557" w:rsidRDefault="00163557" w:rsidP="00747AD2">
      <w:pPr>
        <w:jc w:val="both"/>
        <w:rPr>
          <w:rFonts w:ascii="Arial" w:hAnsi="Arial" w:cs="Arial"/>
          <w:color w:val="BFBFBF" w:themeColor="background1" w:themeShade="BF"/>
          <w:sz w:val="22"/>
          <w:szCs w:val="22"/>
          <w:lang w:eastAsia="es-ES"/>
        </w:rPr>
        <w:sectPr w:rsidR="00163557" w:rsidSect="00735A79">
          <w:headerReference w:type="even" r:id="rId11"/>
          <w:headerReference w:type="default" r:id="rId12"/>
          <w:footerReference w:type="default" r:id="rId13"/>
          <w:headerReference w:type="first" r:id="rId14"/>
          <w:footerReference w:type="first" r:id="rId15"/>
          <w:pgSz w:w="12242" w:h="15842" w:code="1"/>
          <w:pgMar w:top="2075" w:right="1185" w:bottom="1440" w:left="1418" w:header="567" w:footer="284" w:gutter="0"/>
          <w:cols w:space="708"/>
          <w:docGrid w:linePitch="360"/>
        </w:sectPr>
      </w:pPr>
    </w:p>
    <w:p w14:paraId="1C234699" w14:textId="77777777" w:rsidR="00163557" w:rsidRPr="003170BE" w:rsidRDefault="00163557" w:rsidP="003170BE">
      <w:pPr>
        <w:pStyle w:val="Prrafodelista"/>
        <w:rPr>
          <w:rFonts w:ascii="Arial" w:hAnsi="Arial" w:cs="Arial"/>
          <w:color w:val="BFBFBF" w:themeColor="background1" w:themeShade="BF"/>
          <w:sz w:val="22"/>
          <w:szCs w:val="22"/>
          <w:lang w:eastAsia="es-ES"/>
        </w:rPr>
      </w:pPr>
    </w:p>
    <w:tbl>
      <w:tblPr>
        <w:tblpPr w:leftFromText="141" w:rightFromText="141" w:vertAnchor="text"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D7D31" w:themeFill="accent2"/>
        <w:tblLayout w:type="fixed"/>
        <w:tblLook w:val="01E0" w:firstRow="1" w:lastRow="1" w:firstColumn="1" w:lastColumn="1" w:noHBand="0" w:noVBand="0"/>
      </w:tblPr>
      <w:tblGrid>
        <w:gridCol w:w="12317"/>
      </w:tblGrid>
      <w:tr w:rsidR="007D7ECB" w:rsidRPr="009A0D02" w14:paraId="0E9A2587" w14:textId="77777777" w:rsidTr="007D670C">
        <w:trPr>
          <w:trHeight w:val="58"/>
        </w:trPr>
        <w:tc>
          <w:tcPr>
            <w:tcW w:w="12317" w:type="dxa"/>
            <w:shd w:val="clear" w:color="auto" w:fill="44546A" w:themeFill="text2"/>
            <w:vAlign w:val="center"/>
          </w:tcPr>
          <w:p w14:paraId="596B90AD" w14:textId="25CF8E3E" w:rsidR="007D7ECB" w:rsidRPr="00790696" w:rsidRDefault="007D7ECB" w:rsidP="00412C1E">
            <w:pPr>
              <w:spacing w:after="100" w:afterAutospacing="1"/>
              <w:jc w:val="center"/>
              <w:rPr>
                <w:rFonts w:ascii="Arial" w:hAnsi="Arial" w:cs="Arial"/>
                <w:b/>
                <w:bCs/>
                <w:color w:val="FFFFFF" w:themeColor="background1"/>
                <w:sz w:val="22"/>
                <w:szCs w:val="22"/>
                <w:lang w:val="es-ES" w:eastAsia="es-ES"/>
              </w:rPr>
            </w:pPr>
            <w:r>
              <w:rPr>
                <w:rFonts w:ascii="Arial" w:hAnsi="Arial" w:cs="Arial"/>
                <w:b/>
                <w:bCs/>
                <w:color w:val="FFFFFF" w:themeColor="background1"/>
                <w:sz w:val="22"/>
                <w:szCs w:val="22"/>
                <w:lang w:val="es-ES" w:eastAsia="es-ES"/>
              </w:rPr>
              <w:t xml:space="preserve">PLAN DE MEJORAMIENTO </w:t>
            </w:r>
          </w:p>
        </w:tc>
      </w:tr>
    </w:tbl>
    <w:p w14:paraId="4BB25AE8" w14:textId="77777777" w:rsidR="008905F4" w:rsidRPr="009A0D02" w:rsidRDefault="008905F4" w:rsidP="008905F4">
      <w:pPr>
        <w:rPr>
          <w:rStyle w:val="ui-provider"/>
          <w:rFonts w:ascii="Arial" w:hAnsi="Arial" w:cs="Arial"/>
          <w:sz w:val="22"/>
          <w:szCs w:val="22"/>
        </w:rPr>
      </w:pPr>
    </w:p>
    <w:tbl>
      <w:tblPr>
        <w:tblStyle w:val="TableNormal1"/>
        <w:tblpPr w:leftFromText="141" w:rightFromText="141" w:vertAnchor="text" w:tblpX="-5"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9"/>
        <w:gridCol w:w="4134"/>
        <w:gridCol w:w="3119"/>
        <w:gridCol w:w="4525"/>
      </w:tblGrid>
      <w:tr w:rsidR="00717C95" w:rsidRPr="00AB169D" w14:paraId="6FB7BB44" w14:textId="77777777" w:rsidTr="007D670C">
        <w:trPr>
          <w:trHeight w:val="423"/>
        </w:trPr>
        <w:tc>
          <w:tcPr>
            <w:tcW w:w="219" w:type="pct"/>
            <w:shd w:val="clear" w:color="auto" w:fill="44546A" w:themeFill="text2"/>
            <w:vAlign w:val="center"/>
          </w:tcPr>
          <w:p w14:paraId="6BD8DE23" w14:textId="0FC4E3C6" w:rsidR="005332B0" w:rsidRPr="0094566A" w:rsidRDefault="005332B0" w:rsidP="00F50E02">
            <w:pPr>
              <w:pStyle w:val="TableParagraph"/>
              <w:ind w:right="-146"/>
              <w:jc w:val="center"/>
              <w:rPr>
                <w:rFonts w:ascii="Arial" w:hAnsi="Arial" w:cs="Arial"/>
                <w:b/>
                <w:color w:val="FFFFFF" w:themeColor="background1"/>
                <w:spacing w:val="-5"/>
                <w:sz w:val="16"/>
                <w:szCs w:val="16"/>
              </w:rPr>
            </w:pPr>
            <w:r w:rsidRPr="0094566A">
              <w:rPr>
                <w:rFonts w:ascii="Arial" w:hAnsi="Arial" w:cs="Arial"/>
                <w:b/>
                <w:color w:val="FFFFFF" w:themeColor="background1"/>
                <w:spacing w:val="-5"/>
                <w:sz w:val="16"/>
                <w:szCs w:val="16"/>
              </w:rPr>
              <w:t>No</w:t>
            </w:r>
          </w:p>
        </w:tc>
        <w:tc>
          <w:tcPr>
            <w:tcW w:w="1678" w:type="pct"/>
            <w:shd w:val="clear" w:color="auto" w:fill="44546A" w:themeFill="text2"/>
            <w:vAlign w:val="center"/>
          </w:tcPr>
          <w:p w14:paraId="79CECC7D" w14:textId="77777777" w:rsidR="005332B0" w:rsidRPr="0094566A" w:rsidRDefault="005332B0" w:rsidP="00F50E02">
            <w:pPr>
              <w:pStyle w:val="TableParagraph"/>
              <w:jc w:val="center"/>
              <w:rPr>
                <w:rFonts w:ascii="Arial" w:hAnsi="Arial" w:cs="Arial"/>
                <w:b/>
                <w:color w:val="FFFFFF" w:themeColor="background1"/>
                <w:sz w:val="16"/>
                <w:szCs w:val="16"/>
              </w:rPr>
            </w:pPr>
            <w:r w:rsidRPr="0094566A">
              <w:rPr>
                <w:rFonts w:ascii="Arial" w:hAnsi="Arial" w:cs="Arial"/>
                <w:b/>
                <w:color w:val="FFFFFF" w:themeColor="background1"/>
                <w:spacing w:val="-2"/>
                <w:sz w:val="16"/>
                <w:szCs w:val="16"/>
              </w:rPr>
              <w:t>HALLAZGOS</w:t>
            </w:r>
          </w:p>
        </w:tc>
        <w:tc>
          <w:tcPr>
            <w:tcW w:w="1266" w:type="pct"/>
            <w:shd w:val="clear" w:color="auto" w:fill="44546A" w:themeFill="text2"/>
            <w:vAlign w:val="center"/>
          </w:tcPr>
          <w:p w14:paraId="0D87C748" w14:textId="77777777" w:rsidR="005332B0" w:rsidRPr="0094566A" w:rsidRDefault="005332B0" w:rsidP="00F50E02">
            <w:pPr>
              <w:pStyle w:val="TableParagraph"/>
              <w:jc w:val="center"/>
              <w:rPr>
                <w:rFonts w:ascii="Arial" w:hAnsi="Arial" w:cs="Arial"/>
                <w:b/>
                <w:color w:val="FFFFFF" w:themeColor="background1"/>
                <w:sz w:val="16"/>
                <w:szCs w:val="16"/>
              </w:rPr>
            </w:pPr>
            <w:r w:rsidRPr="0094566A">
              <w:rPr>
                <w:rFonts w:ascii="Arial" w:hAnsi="Arial" w:cs="Arial"/>
                <w:b/>
                <w:color w:val="FFFFFF" w:themeColor="background1"/>
                <w:sz w:val="16"/>
                <w:szCs w:val="16"/>
              </w:rPr>
              <w:t>ANÁLISIS</w:t>
            </w:r>
            <w:r w:rsidRPr="0094566A">
              <w:rPr>
                <w:rFonts w:ascii="Arial" w:hAnsi="Arial" w:cs="Arial"/>
                <w:b/>
                <w:color w:val="FFFFFF" w:themeColor="background1"/>
                <w:spacing w:val="-4"/>
                <w:sz w:val="16"/>
                <w:szCs w:val="16"/>
              </w:rPr>
              <w:t xml:space="preserve"> </w:t>
            </w:r>
            <w:r w:rsidRPr="0094566A">
              <w:rPr>
                <w:rFonts w:ascii="Arial" w:hAnsi="Arial" w:cs="Arial"/>
                <w:b/>
                <w:color w:val="FFFFFF" w:themeColor="background1"/>
                <w:sz w:val="16"/>
                <w:szCs w:val="16"/>
              </w:rPr>
              <w:t>DE</w:t>
            </w:r>
            <w:r w:rsidRPr="0094566A">
              <w:rPr>
                <w:rFonts w:ascii="Arial" w:hAnsi="Arial" w:cs="Arial"/>
                <w:b/>
                <w:color w:val="FFFFFF" w:themeColor="background1"/>
                <w:spacing w:val="-3"/>
                <w:sz w:val="16"/>
                <w:szCs w:val="16"/>
              </w:rPr>
              <w:t xml:space="preserve"> </w:t>
            </w:r>
            <w:r w:rsidRPr="0094566A">
              <w:rPr>
                <w:rFonts w:ascii="Arial" w:hAnsi="Arial" w:cs="Arial"/>
                <w:b/>
                <w:color w:val="FFFFFF" w:themeColor="background1"/>
                <w:spacing w:val="-2"/>
                <w:sz w:val="16"/>
                <w:szCs w:val="16"/>
              </w:rPr>
              <w:t>CAUSAS</w:t>
            </w:r>
          </w:p>
        </w:tc>
        <w:tc>
          <w:tcPr>
            <w:tcW w:w="1837" w:type="pct"/>
            <w:shd w:val="clear" w:color="auto" w:fill="44546A" w:themeFill="text2"/>
            <w:vAlign w:val="center"/>
          </w:tcPr>
          <w:p w14:paraId="2C706AA3" w14:textId="7D9589C1" w:rsidR="005332B0" w:rsidRPr="0094566A" w:rsidRDefault="00FB2B90" w:rsidP="00F50E02">
            <w:pPr>
              <w:pStyle w:val="TableParagraph"/>
              <w:spacing w:line="208" w:lineRule="exact"/>
              <w:jc w:val="center"/>
              <w:rPr>
                <w:rFonts w:ascii="Arial" w:hAnsi="Arial" w:cs="Arial"/>
                <w:b/>
                <w:color w:val="FFFFFF" w:themeColor="background1"/>
                <w:sz w:val="16"/>
                <w:szCs w:val="16"/>
              </w:rPr>
            </w:pPr>
            <w:r w:rsidRPr="0094566A">
              <w:rPr>
                <w:rFonts w:ascii="Arial" w:hAnsi="Arial" w:cs="Arial"/>
                <w:b/>
                <w:color w:val="FFFFFF" w:themeColor="background1"/>
                <w:sz w:val="16"/>
                <w:szCs w:val="16"/>
              </w:rPr>
              <w:t>PLAN DE MEJORAMIENTO</w:t>
            </w:r>
          </w:p>
        </w:tc>
      </w:tr>
      <w:tr w:rsidR="00235C9B" w:rsidRPr="00AD1833" w14:paraId="6E484EB3" w14:textId="77777777" w:rsidTr="00832334">
        <w:trPr>
          <w:trHeight w:val="348"/>
        </w:trPr>
        <w:tc>
          <w:tcPr>
            <w:tcW w:w="219" w:type="pct"/>
            <w:shd w:val="clear" w:color="auto" w:fill="FFFFFF" w:themeFill="background1"/>
          </w:tcPr>
          <w:p w14:paraId="5FC14EBE" w14:textId="617BAED4" w:rsidR="00235C9B" w:rsidRPr="0094566A" w:rsidRDefault="00235C9B" w:rsidP="004874F1">
            <w:pPr>
              <w:pStyle w:val="TableParagraph"/>
              <w:spacing w:line="205" w:lineRule="exact"/>
              <w:ind w:left="108"/>
              <w:jc w:val="center"/>
              <w:rPr>
                <w:rFonts w:ascii="Arial" w:hAnsi="Arial" w:cs="Arial"/>
                <w:b/>
                <w:spacing w:val="-5"/>
                <w:sz w:val="16"/>
                <w:szCs w:val="16"/>
              </w:rPr>
            </w:pPr>
          </w:p>
        </w:tc>
        <w:tc>
          <w:tcPr>
            <w:tcW w:w="1678" w:type="pct"/>
            <w:shd w:val="clear" w:color="auto" w:fill="FFFFFF" w:themeFill="background1"/>
          </w:tcPr>
          <w:p w14:paraId="028609F9" w14:textId="77777777" w:rsidR="00235C9B" w:rsidRPr="00B23E1E" w:rsidRDefault="00235C9B" w:rsidP="00157A8B">
            <w:pPr>
              <w:pStyle w:val="TableParagraph"/>
              <w:tabs>
                <w:tab w:val="left" w:pos="2222"/>
              </w:tabs>
              <w:ind w:left="107" w:right="96"/>
              <w:jc w:val="both"/>
              <w:rPr>
                <w:rFonts w:ascii="Arial" w:hAnsi="Arial" w:cs="Arial"/>
                <w:bCs/>
                <w:color w:val="A5A5A5" w:themeColor="accent3"/>
                <w:sz w:val="16"/>
                <w:szCs w:val="16"/>
                <w:lang w:val="es-CO"/>
              </w:rPr>
            </w:pPr>
          </w:p>
          <w:p w14:paraId="11DA918B" w14:textId="77777777" w:rsidR="00B23E1E" w:rsidRPr="00B23E1E" w:rsidRDefault="00B23E1E" w:rsidP="00157A8B">
            <w:pPr>
              <w:pStyle w:val="TableParagraph"/>
              <w:tabs>
                <w:tab w:val="left" w:pos="2222"/>
              </w:tabs>
              <w:ind w:left="107" w:right="96"/>
              <w:jc w:val="both"/>
              <w:rPr>
                <w:rFonts w:ascii="Arial" w:hAnsi="Arial" w:cs="Arial"/>
                <w:bCs/>
                <w:color w:val="A5A5A5" w:themeColor="accent3"/>
                <w:sz w:val="16"/>
                <w:szCs w:val="16"/>
                <w:lang w:val="es-CO"/>
              </w:rPr>
            </w:pPr>
          </w:p>
          <w:p w14:paraId="15F6A86A" w14:textId="4BFB9022" w:rsidR="00B23E1E" w:rsidRPr="00B23E1E" w:rsidRDefault="00B23E1E" w:rsidP="00157A8B">
            <w:pPr>
              <w:pStyle w:val="TableParagraph"/>
              <w:tabs>
                <w:tab w:val="left" w:pos="2222"/>
              </w:tabs>
              <w:ind w:left="107" w:right="96"/>
              <w:jc w:val="both"/>
              <w:rPr>
                <w:rFonts w:ascii="Arial" w:hAnsi="Arial" w:cs="Arial"/>
                <w:bCs/>
                <w:color w:val="A5A5A5" w:themeColor="accent3"/>
                <w:sz w:val="16"/>
                <w:szCs w:val="16"/>
                <w:lang w:val="es-CO"/>
              </w:rPr>
            </w:pPr>
            <w:r w:rsidRPr="00B23E1E">
              <w:rPr>
                <w:rFonts w:ascii="Arial" w:hAnsi="Arial" w:cs="Arial"/>
                <w:bCs/>
                <w:color w:val="A5A5A5" w:themeColor="accent3"/>
                <w:sz w:val="16"/>
                <w:szCs w:val="16"/>
                <w:lang w:val="es-CO"/>
              </w:rPr>
              <w:t xml:space="preserve">De acuerdo con </w:t>
            </w:r>
            <w:r w:rsidR="0055728D">
              <w:rPr>
                <w:rFonts w:ascii="Arial" w:hAnsi="Arial" w:cs="Arial"/>
                <w:bCs/>
                <w:color w:val="A5A5A5" w:themeColor="accent3"/>
                <w:sz w:val="16"/>
                <w:szCs w:val="16"/>
                <w:lang w:val="es-CO"/>
              </w:rPr>
              <w:t>los re</w:t>
            </w:r>
            <w:r w:rsidR="006E0347">
              <w:rPr>
                <w:rFonts w:ascii="Arial" w:hAnsi="Arial" w:cs="Arial"/>
                <w:bCs/>
                <w:color w:val="A5A5A5" w:themeColor="accent3"/>
                <w:sz w:val="16"/>
                <w:szCs w:val="16"/>
                <w:lang w:val="es-CO"/>
              </w:rPr>
              <w:t xml:space="preserve">sultados del trabajo de evaluación, incluya en este campo los </w:t>
            </w:r>
            <w:r w:rsidR="002B250A">
              <w:rPr>
                <w:rFonts w:ascii="Arial" w:hAnsi="Arial" w:cs="Arial"/>
                <w:bCs/>
                <w:color w:val="A5A5A5" w:themeColor="accent3"/>
                <w:sz w:val="16"/>
                <w:szCs w:val="16"/>
                <w:lang w:val="es-CO"/>
              </w:rPr>
              <w:t xml:space="preserve">hallazgos </w:t>
            </w:r>
            <w:r w:rsidR="006E0347">
              <w:rPr>
                <w:rFonts w:ascii="Arial" w:hAnsi="Arial" w:cs="Arial"/>
                <w:bCs/>
                <w:color w:val="A5A5A5" w:themeColor="accent3"/>
                <w:sz w:val="16"/>
                <w:szCs w:val="16"/>
                <w:lang w:val="es-CO"/>
              </w:rPr>
              <w:t xml:space="preserve">de forma independiente </w:t>
            </w:r>
          </w:p>
        </w:tc>
        <w:tc>
          <w:tcPr>
            <w:tcW w:w="1266" w:type="pct"/>
            <w:shd w:val="clear" w:color="auto" w:fill="FFFFFF" w:themeFill="background1"/>
          </w:tcPr>
          <w:p w14:paraId="5FA8A77F" w14:textId="77777777" w:rsidR="00B23E1E" w:rsidRPr="00B23E1E" w:rsidRDefault="00B23E1E" w:rsidP="009C5F16">
            <w:pPr>
              <w:pStyle w:val="TableParagraph"/>
              <w:jc w:val="both"/>
              <w:rPr>
                <w:rFonts w:ascii="Arial" w:hAnsi="Arial" w:cs="Arial"/>
                <w:bCs/>
                <w:color w:val="A5A5A5" w:themeColor="accent3"/>
                <w:sz w:val="16"/>
                <w:szCs w:val="16"/>
              </w:rPr>
            </w:pPr>
          </w:p>
          <w:p w14:paraId="1CD5CBC4" w14:textId="77777777" w:rsidR="00B23E1E" w:rsidRPr="00B23E1E" w:rsidRDefault="00B23E1E" w:rsidP="009C5F16">
            <w:pPr>
              <w:pStyle w:val="TableParagraph"/>
              <w:jc w:val="both"/>
              <w:rPr>
                <w:rFonts w:ascii="Arial" w:hAnsi="Arial" w:cs="Arial"/>
                <w:bCs/>
                <w:color w:val="A5A5A5" w:themeColor="accent3"/>
                <w:sz w:val="16"/>
                <w:szCs w:val="16"/>
              </w:rPr>
            </w:pPr>
          </w:p>
          <w:p w14:paraId="32A7B8BC" w14:textId="00A52408" w:rsidR="00235C9B" w:rsidRPr="00B23E1E" w:rsidRDefault="00724E1D" w:rsidP="009C5F16">
            <w:pPr>
              <w:pStyle w:val="TableParagraph"/>
              <w:jc w:val="both"/>
              <w:rPr>
                <w:rFonts w:ascii="Arial" w:hAnsi="Arial" w:cs="Arial"/>
                <w:bCs/>
                <w:color w:val="A5A5A5" w:themeColor="accent3"/>
                <w:sz w:val="16"/>
                <w:szCs w:val="16"/>
              </w:rPr>
            </w:pPr>
            <w:r>
              <w:rPr>
                <w:rFonts w:ascii="Arial" w:hAnsi="Arial" w:cs="Arial"/>
                <w:bCs/>
                <w:color w:val="A5A5A5" w:themeColor="accent3"/>
                <w:sz w:val="16"/>
                <w:szCs w:val="16"/>
              </w:rPr>
              <w:t>En este campo e</w:t>
            </w:r>
            <w:r w:rsidR="00B23E1E" w:rsidRPr="00B23E1E">
              <w:rPr>
                <w:rFonts w:ascii="Arial" w:hAnsi="Arial" w:cs="Arial"/>
                <w:bCs/>
                <w:color w:val="A5A5A5" w:themeColor="accent3"/>
                <w:sz w:val="16"/>
                <w:szCs w:val="16"/>
              </w:rPr>
              <w:t xml:space="preserve">l </w:t>
            </w:r>
            <w:r w:rsidR="00F36424">
              <w:rPr>
                <w:rFonts w:ascii="Arial" w:hAnsi="Arial" w:cs="Arial"/>
                <w:bCs/>
                <w:color w:val="A5A5A5" w:themeColor="accent3"/>
                <w:sz w:val="16"/>
                <w:szCs w:val="16"/>
              </w:rPr>
              <w:t xml:space="preserve">proceso/dependencia </w:t>
            </w:r>
            <w:r>
              <w:rPr>
                <w:rFonts w:ascii="Arial" w:hAnsi="Arial" w:cs="Arial"/>
                <w:bCs/>
                <w:color w:val="A5A5A5" w:themeColor="accent3"/>
                <w:sz w:val="16"/>
                <w:szCs w:val="16"/>
              </w:rPr>
              <w:t>a</w:t>
            </w:r>
            <w:r w:rsidR="00B23E1E" w:rsidRPr="00B23E1E">
              <w:rPr>
                <w:rFonts w:ascii="Arial" w:hAnsi="Arial" w:cs="Arial"/>
                <w:bCs/>
                <w:color w:val="A5A5A5" w:themeColor="accent3"/>
                <w:sz w:val="16"/>
                <w:szCs w:val="16"/>
              </w:rPr>
              <w:t>uditad</w:t>
            </w:r>
            <w:r w:rsidR="009E31BC">
              <w:rPr>
                <w:rFonts w:ascii="Arial" w:hAnsi="Arial" w:cs="Arial"/>
                <w:bCs/>
                <w:color w:val="A5A5A5" w:themeColor="accent3"/>
                <w:sz w:val="16"/>
                <w:szCs w:val="16"/>
              </w:rPr>
              <w:t>a</w:t>
            </w:r>
            <w:r w:rsidR="00B23E1E" w:rsidRPr="00B23E1E">
              <w:rPr>
                <w:rFonts w:ascii="Arial" w:hAnsi="Arial" w:cs="Arial"/>
                <w:bCs/>
                <w:color w:val="A5A5A5" w:themeColor="accent3"/>
                <w:sz w:val="16"/>
                <w:szCs w:val="16"/>
              </w:rPr>
              <w:t xml:space="preserve"> </w:t>
            </w:r>
            <w:r w:rsidR="00F36424">
              <w:rPr>
                <w:rFonts w:ascii="Arial" w:hAnsi="Arial" w:cs="Arial"/>
                <w:bCs/>
                <w:color w:val="A5A5A5" w:themeColor="accent3"/>
                <w:sz w:val="16"/>
                <w:szCs w:val="16"/>
              </w:rPr>
              <w:t xml:space="preserve">deberá hacer un análisis de las causas que generaron </w:t>
            </w:r>
            <w:r w:rsidR="002B250A">
              <w:rPr>
                <w:rFonts w:ascii="Arial" w:hAnsi="Arial" w:cs="Arial"/>
                <w:bCs/>
                <w:color w:val="A5A5A5" w:themeColor="accent3"/>
                <w:sz w:val="16"/>
                <w:szCs w:val="16"/>
              </w:rPr>
              <w:t>el hallazgo</w:t>
            </w:r>
            <w:r w:rsidR="00CC2336">
              <w:rPr>
                <w:rFonts w:ascii="Arial" w:hAnsi="Arial" w:cs="Arial"/>
                <w:bCs/>
                <w:color w:val="A5A5A5" w:themeColor="accent3"/>
                <w:sz w:val="16"/>
                <w:szCs w:val="16"/>
              </w:rPr>
              <w:t xml:space="preserve"> de</w:t>
            </w:r>
            <w:r w:rsidR="00F36424">
              <w:rPr>
                <w:rFonts w:ascii="Arial" w:hAnsi="Arial" w:cs="Arial"/>
                <w:bCs/>
                <w:color w:val="A5A5A5" w:themeColor="accent3"/>
                <w:sz w:val="16"/>
                <w:szCs w:val="16"/>
              </w:rPr>
              <w:t xml:space="preserve"> auditoría </w:t>
            </w:r>
          </w:p>
        </w:tc>
        <w:tc>
          <w:tcPr>
            <w:tcW w:w="1837" w:type="pct"/>
            <w:shd w:val="clear" w:color="auto" w:fill="FFFFFF" w:themeFill="background1"/>
          </w:tcPr>
          <w:p w14:paraId="5935A5C3" w14:textId="1748AA60" w:rsidR="00080273" w:rsidRPr="00717E69" w:rsidRDefault="00D866BE" w:rsidP="007D670C">
            <w:pPr>
              <w:pStyle w:val="TableParagraph"/>
              <w:numPr>
                <w:ilvl w:val="0"/>
                <w:numId w:val="13"/>
              </w:numPr>
              <w:spacing w:line="208" w:lineRule="exact"/>
              <w:ind w:left="233" w:hanging="142"/>
              <w:rPr>
                <w:rFonts w:ascii="Arial" w:hAnsi="Arial" w:cs="Arial"/>
                <w:b/>
                <w:sz w:val="16"/>
                <w:szCs w:val="16"/>
              </w:rPr>
            </w:pPr>
            <w:r w:rsidRPr="00717E69">
              <w:rPr>
                <w:rFonts w:ascii="Arial" w:hAnsi="Arial" w:cs="Arial"/>
                <w:b/>
                <w:sz w:val="16"/>
                <w:szCs w:val="16"/>
              </w:rPr>
              <w:t>Descripción del p</w:t>
            </w:r>
            <w:r w:rsidR="00080273" w:rsidRPr="00717E69">
              <w:rPr>
                <w:rFonts w:ascii="Arial" w:hAnsi="Arial" w:cs="Arial"/>
                <w:b/>
                <w:sz w:val="16"/>
                <w:szCs w:val="16"/>
              </w:rPr>
              <w:t>lan</w:t>
            </w:r>
            <w:r w:rsidRPr="00717E69">
              <w:rPr>
                <w:rFonts w:ascii="Arial" w:hAnsi="Arial" w:cs="Arial"/>
                <w:b/>
                <w:color w:val="A5A5A5" w:themeColor="accent3"/>
                <w:sz w:val="16"/>
                <w:szCs w:val="16"/>
              </w:rPr>
              <w:t>:</w:t>
            </w:r>
            <w:r w:rsidR="00B23E1E" w:rsidRPr="00717E69">
              <w:rPr>
                <w:rFonts w:ascii="Arial" w:hAnsi="Arial" w:cs="Arial"/>
                <w:b/>
                <w:color w:val="A5A5A5" w:themeColor="accent3"/>
                <w:sz w:val="16"/>
                <w:szCs w:val="16"/>
              </w:rPr>
              <w:t xml:space="preserve"> </w:t>
            </w:r>
            <w:r w:rsidR="00B23E1E" w:rsidRPr="00717E69">
              <w:rPr>
                <w:rFonts w:ascii="Arial" w:hAnsi="Arial" w:cs="Arial"/>
                <w:bCs/>
                <w:color w:val="A5A5A5" w:themeColor="accent3"/>
                <w:sz w:val="16"/>
                <w:szCs w:val="16"/>
              </w:rPr>
              <w:t xml:space="preserve">Campo diligenciado por el </w:t>
            </w:r>
            <w:r w:rsidR="009E31BC" w:rsidRPr="00717E69">
              <w:rPr>
                <w:rFonts w:ascii="Arial" w:hAnsi="Arial" w:cs="Arial"/>
                <w:bCs/>
                <w:color w:val="A5A5A5" w:themeColor="accent3"/>
                <w:sz w:val="16"/>
                <w:szCs w:val="16"/>
              </w:rPr>
              <w:t>a</w:t>
            </w:r>
            <w:r w:rsidR="00B23E1E" w:rsidRPr="00717E69">
              <w:rPr>
                <w:rFonts w:ascii="Arial" w:hAnsi="Arial" w:cs="Arial"/>
                <w:bCs/>
                <w:color w:val="A5A5A5" w:themeColor="accent3"/>
                <w:sz w:val="16"/>
                <w:szCs w:val="16"/>
              </w:rPr>
              <w:t>uditado</w:t>
            </w:r>
            <w:r w:rsidR="00E7617B" w:rsidRPr="00717E69">
              <w:rPr>
                <w:rFonts w:ascii="Arial" w:hAnsi="Arial" w:cs="Arial"/>
                <w:bCs/>
                <w:color w:val="A5A5A5" w:themeColor="accent3"/>
                <w:sz w:val="16"/>
                <w:szCs w:val="16"/>
              </w:rPr>
              <w:t>, en el que se incluye</w:t>
            </w:r>
            <w:r w:rsidR="007D0E64" w:rsidRPr="00717E69">
              <w:rPr>
                <w:rFonts w:ascii="Arial" w:hAnsi="Arial" w:cs="Arial"/>
                <w:bCs/>
                <w:color w:val="A5A5A5" w:themeColor="accent3"/>
                <w:sz w:val="16"/>
                <w:szCs w:val="16"/>
              </w:rPr>
              <w:t xml:space="preserve"> la </w:t>
            </w:r>
            <w:r w:rsidR="009E31BC" w:rsidRPr="00717E69">
              <w:rPr>
                <w:rFonts w:ascii="Arial" w:hAnsi="Arial" w:cs="Arial"/>
                <w:bCs/>
                <w:color w:val="A5A5A5" w:themeColor="accent3"/>
                <w:sz w:val="16"/>
                <w:szCs w:val="16"/>
              </w:rPr>
              <w:t>acción de mejoramiento que s</w:t>
            </w:r>
            <w:r w:rsidR="00717E69" w:rsidRPr="00717E69">
              <w:rPr>
                <w:rFonts w:ascii="Arial" w:hAnsi="Arial" w:cs="Arial"/>
                <w:bCs/>
                <w:color w:val="A5A5A5" w:themeColor="accent3"/>
                <w:sz w:val="16"/>
                <w:szCs w:val="16"/>
              </w:rPr>
              <w:t xml:space="preserve">e definió para subsanar </w:t>
            </w:r>
            <w:r w:rsidR="00CC2336">
              <w:rPr>
                <w:rFonts w:ascii="Arial" w:hAnsi="Arial" w:cs="Arial"/>
                <w:bCs/>
                <w:color w:val="A5A5A5" w:themeColor="accent3"/>
                <w:sz w:val="16"/>
                <w:szCs w:val="16"/>
              </w:rPr>
              <w:t xml:space="preserve">el hallazgo de </w:t>
            </w:r>
            <w:r w:rsidR="00717E69" w:rsidRPr="00717E69">
              <w:rPr>
                <w:rFonts w:ascii="Arial" w:hAnsi="Arial" w:cs="Arial"/>
                <w:bCs/>
                <w:color w:val="A5A5A5" w:themeColor="accent3"/>
                <w:sz w:val="16"/>
                <w:szCs w:val="16"/>
              </w:rPr>
              <w:t xml:space="preserve">auditoría. </w:t>
            </w:r>
          </w:p>
          <w:p w14:paraId="7A251ECD" w14:textId="77777777" w:rsidR="00080273" w:rsidRPr="0094566A" w:rsidRDefault="00080273" w:rsidP="00080273">
            <w:pPr>
              <w:pStyle w:val="TableParagraph"/>
              <w:spacing w:line="208" w:lineRule="exact"/>
              <w:ind w:left="233"/>
              <w:rPr>
                <w:rFonts w:ascii="Arial" w:hAnsi="Arial" w:cs="Arial"/>
                <w:b/>
                <w:sz w:val="16"/>
                <w:szCs w:val="16"/>
              </w:rPr>
            </w:pPr>
          </w:p>
          <w:p w14:paraId="7D1B8D10" w14:textId="7560B98E" w:rsidR="00080273" w:rsidRPr="0094566A" w:rsidRDefault="00080273" w:rsidP="00080273">
            <w:pPr>
              <w:pStyle w:val="TableParagraph"/>
              <w:numPr>
                <w:ilvl w:val="0"/>
                <w:numId w:val="13"/>
              </w:numPr>
              <w:spacing w:line="208" w:lineRule="exact"/>
              <w:ind w:left="233" w:hanging="142"/>
              <w:rPr>
                <w:rFonts w:ascii="Arial" w:hAnsi="Arial" w:cs="Arial"/>
                <w:b/>
                <w:sz w:val="16"/>
                <w:szCs w:val="16"/>
              </w:rPr>
            </w:pPr>
            <w:r w:rsidRPr="0094566A">
              <w:rPr>
                <w:rFonts w:ascii="Arial" w:hAnsi="Arial" w:cs="Arial"/>
                <w:b/>
                <w:sz w:val="16"/>
                <w:szCs w:val="16"/>
              </w:rPr>
              <w:t>Responsable</w:t>
            </w:r>
            <w:r w:rsidR="00D866BE">
              <w:rPr>
                <w:rFonts w:ascii="Arial" w:hAnsi="Arial" w:cs="Arial"/>
                <w:b/>
                <w:sz w:val="16"/>
                <w:szCs w:val="16"/>
              </w:rPr>
              <w:t>:</w:t>
            </w:r>
            <w:r w:rsidR="004E5EB9">
              <w:rPr>
                <w:rFonts w:ascii="Arial" w:hAnsi="Arial" w:cs="Arial"/>
                <w:b/>
                <w:sz w:val="16"/>
                <w:szCs w:val="16"/>
              </w:rPr>
              <w:t xml:space="preserve"> </w:t>
            </w:r>
            <w:r w:rsidR="004E5EB9" w:rsidRPr="004E5EB9">
              <w:rPr>
                <w:rFonts w:ascii="Arial" w:hAnsi="Arial" w:cs="Arial"/>
                <w:bCs/>
                <w:color w:val="BFBFBF" w:themeColor="background1" w:themeShade="BF"/>
                <w:sz w:val="16"/>
                <w:szCs w:val="16"/>
              </w:rPr>
              <w:t xml:space="preserve">Nombre y Cargo del </w:t>
            </w:r>
            <w:r w:rsidR="00A44D57">
              <w:rPr>
                <w:rFonts w:ascii="Arial" w:hAnsi="Arial" w:cs="Arial"/>
                <w:bCs/>
                <w:color w:val="BFBFBF" w:themeColor="background1" w:themeShade="BF"/>
                <w:sz w:val="16"/>
                <w:szCs w:val="16"/>
              </w:rPr>
              <w:t>l</w:t>
            </w:r>
            <w:r w:rsidR="004E5EB9" w:rsidRPr="004E5EB9">
              <w:rPr>
                <w:rFonts w:ascii="Arial" w:hAnsi="Arial" w:cs="Arial"/>
                <w:bCs/>
                <w:color w:val="BFBFBF" w:themeColor="background1" w:themeShade="BF"/>
                <w:sz w:val="16"/>
                <w:szCs w:val="16"/>
              </w:rPr>
              <w:t xml:space="preserve">íder del </w:t>
            </w:r>
            <w:r w:rsidR="00A44D57">
              <w:rPr>
                <w:rFonts w:ascii="Arial" w:hAnsi="Arial" w:cs="Arial"/>
                <w:bCs/>
                <w:color w:val="BFBFBF" w:themeColor="background1" w:themeShade="BF"/>
                <w:sz w:val="16"/>
                <w:szCs w:val="16"/>
              </w:rPr>
              <w:t>p</w:t>
            </w:r>
            <w:r w:rsidR="004E5EB9" w:rsidRPr="004E5EB9">
              <w:rPr>
                <w:rFonts w:ascii="Arial" w:hAnsi="Arial" w:cs="Arial"/>
                <w:bCs/>
                <w:color w:val="BFBFBF" w:themeColor="background1" w:themeShade="BF"/>
                <w:sz w:val="16"/>
                <w:szCs w:val="16"/>
              </w:rPr>
              <w:t>roceso</w:t>
            </w:r>
          </w:p>
          <w:p w14:paraId="7E19A779" w14:textId="77777777" w:rsidR="00080273" w:rsidRPr="0094566A" w:rsidRDefault="00080273" w:rsidP="00080273">
            <w:pPr>
              <w:pStyle w:val="TableParagraph"/>
              <w:spacing w:line="208" w:lineRule="exact"/>
              <w:rPr>
                <w:rFonts w:ascii="Arial" w:hAnsi="Arial" w:cs="Arial"/>
                <w:sz w:val="16"/>
                <w:szCs w:val="16"/>
              </w:rPr>
            </w:pPr>
          </w:p>
          <w:p w14:paraId="393ABD33" w14:textId="77777777" w:rsidR="00080273" w:rsidRPr="0094566A" w:rsidRDefault="00080273" w:rsidP="00080273">
            <w:pPr>
              <w:pStyle w:val="TableParagraph"/>
              <w:spacing w:line="208" w:lineRule="exact"/>
              <w:rPr>
                <w:rFonts w:ascii="Arial" w:hAnsi="Arial" w:cs="Arial"/>
                <w:sz w:val="16"/>
                <w:szCs w:val="16"/>
              </w:rPr>
            </w:pPr>
          </w:p>
          <w:p w14:paraId="1D792B44" w14:textId="592B7057" w:rsidR="00080273" w:rsidRPr="0094566A" w:rsidRDefault="00080273" w:rsidP="00080273">
            <w:pPr>
              <w:pStyle w:val="TableParagraph"/>
              <w:numPr>
                <w:ilvl w:val="0"/>
                <w:numId w:val="13"/>
              </w:numPr>
              <w:spacing w:line="208" w:lineRule="exact"/>
              <w:ind w:left="233" w:hanging="142"/>
              <w:rPr>
                <w:rFonts w:ascii="Arial" w:hAnsi="Arial" w:cs="Arial"/>
                <w:b/>
                <w:sz w:val="16"/>
                <w:szCs w:val="16"/>
              </w:rPr>
            </w:pPr>
            <w:r w:rsidRPr="0094566A">
              <w:rPr>
                <w:rFonts w:ascii="Arial" w:hAnsi="Arial" w:cs="Arial"/>
                <w:b/>
                <w:sz w:val="16"/>
                <w:szCs w:val="16"/>
              </w:rPr>
              <w:t>Fecha de inicio</w:t>
            </w:r>
            <w:r w:rsidR="00D866BE">
              <w:rPr>
                <w:rFonts w:ascii="Arial" w:hAnsi="Arial" w:cs="Arial"/>
                <w:b/>
                <w:sz w:val="16"/>
                <w:szCs w:val="16"/>
              </w:rPr>
              <w:t>:</w:t>
            </w:r>
            <w:r w:rsidR="004E5EB9">
              <w:rPr>
                <w:rFonts w:ascii="Arial" w:hAnsi="Arial" w:cs="Arial"/>
                <w:b/>
                <w:sz w:val="16"/>
                <w:szCs w:val="16"/>
              </w:rPr>
              <w:t xml:space="preserve"> </w:t>
            </w:r>
            <w:r w:rsidR="004E5EB9" w:rsidRPr="004E5EB9">
              <w:rPr>
                <w:rFonts w:ascii="Arial" w:hAnsi="Arial" w:cs="Arial"/>
                <w:bCs/>
                <w:color w:val="BFBFBF" w:themeColor="background1" w:themeShade="BF"/>
                <w:sz w:val="16"/>
                <w:szCs w:val="16"/>
              </w:rPr>
              <w:t>DD/MM/AAAA</w:t>
            </w:r>
          </w:p>
          <w:p w14:paraId="07745DFF" w14:textId="77777777" w:rsidR="00080273" w:rsidRPr="0094566A" w:rsidRDefault="00080273" w:rsidP="00B4067E">
            <w:pPr>
              <w:pStyle w:val="TableParagraph"/>
              <w:spacing w:line="208" w:lineRule="exact"/>
              <w:rPr>
                <w:rFonts w:ascii="Arial" w:hAnsi="Arial" w:cs="Arial"/>
                <w:b/>
                <w:sz w:val="16"/>
                <w:szCs w:val="16"/>
              </w:rPr>
            </w:pPr>
          </w:p>
          <w:p w14:paraId="1646BAFC" w14:textId="77777777" w:rsidR="00080273" w:rsidRPr="0094566A" w:rsidRDefault="00080273" w:rsidP="00080273">
            <w:pPr>
              <w:pStyle w:val="TableParagraph"/>
              <w:spacing w:line="208" w:lineRule="exact"/>
              <w:ind w:left="233"/>
              <w:rPr>
                <w:rFonts w:ascii="Arial" w:hAnsi="Arial" w:cs="Arial"/>
                <w:b/>
                <w:sz w:val="16"/>
                <w:szCs w:val="16"/>
              </w:rPr>
            </w:pPr>
          </w:p>
          <w:p w14:paraId="328003A1" w14:textId="322BCFBD" w:rsidR="00080273" w:rsidRPr="0094566A" w:rsidRDefault="00080273" w:rsidP="00080273">
            <w:pPr>
              <w:pStyle w:val="TableParagraph"/>
              <w:numPr>
                <w:ilvl w:val="0"/>
                <w:numId w:val="13"/>
              </w:numPr>
              <w:spacing w:line="208" w:lineRule="exact"/>
              <w:ind w:left="233" w:hanging="142"/>
              <w:rPr>
                <w:rFonts w:ascii="Arial" w:hAnsi="Arial" w:cs="Arial"/>
                <w:b/>
                <w:sz w:val="16"/>
                <w:szCs w:val="16"/>
              </w:rPr>
            </w:pPr>
            <w:r w:rsidRPr="0094566A">
              <w:rPr>
                <w:rFonts w:ascii="Arial" w:hAnsi="Arial" w:cs="Arial"/>
                <w:b/>
                <w:sz w:val="16"/>
                <w:szCs w:val="16"/>
              </w:rPr>
              <w:t>Fecha fin</w:t>
            </w:r>
            <w:r w:rsidR="00D866BE">
              <w:rPr>
                <w:rFonts w:ascii="Arial" w:hAnsi="Arial" w:cs="Arial"/>
                <w:b/>
                <w:sz w:val="16"/>
                <w:szCs w:val="16"/>
              </w:rPr>
              <w:t>:</w:t>
            </w:r>
            <w:r w:rsidR="004E5EB9">
              <w:rPr>
                <w:rFonts w:ascii="Arial" w:hAnsi="Arial" w:cs="Arial"/>
                <w:b/>
                <w:sz w:val="16"/>
                <w:szCs w:val="16"/>
              </w:rPr>
              <w:t xml:space="preserve"> </w:t>
            </w:r>
            <w:r w:rsidR="004E5EB9" w:rsidRPr="004E5EB9">
              <w:rPr>
                <w:rFonts w:ascii="Arial" w:hAnsi="Arial" w:cs="Arial"/>
                <w:bCs/>
                <w:color w:val="BFBFBF" w:themeColor="background1" w:themeShade="BF"/>
                <w:sz w:val="16"/>
                <w:szCs w:val="16"/>
              </w:rPr>
              <w:t xml:space="preserve"> DD/MM/AAAA</w:t>
            </w:r>
          </w:p>
          <w:p w14:paraId="58B14875" w14:textId="77777777" w:rsidR="00080273" w:rsidRPr="0094566A" w:rsidRDefault="00080273" w:rsidP="00B4067E">
            <w:pPr>
              <w:pStyle w:val="TableParagraph"/>
              <w:spacing w:line="208" w:lineRule="exact"/>
              <w:rPr>
                <w:rFonts w:ascii="Arial" w:hAnsi="Arial" w:cs="Arial"/>
                <w:b/>
                <w:sz w:val="16"/>
                <w:szCs w:val="16"/>
              </w:rPr>
            </w:pPr>
          </w:p>
          <w:p w14:paraId="24358A32" w14:textId="77777777" w:rsidR="00080273" w:rsidRPr="0094566A" w:rsidRDefault="00080273" w:rsidP="00080273">
            <w:pPr>
              <w:pStyle w:val="TableParagraph"/>
              <w:spacing w:line="208" w:lineRule="exact"/>
              <w:ind w:left="233"/>
              <w:rPr>
                <w:rFonts w:ascii="Arial" w:hAnsi="Arial" w:cs="Arial"/>
                <w:b/>
                <w:sz w:val="16"/>
                <w:szCs w:val="16"/>
              </w:rPr>
            </w:pPr>
          </w:p>
          <w:p w14:paraId="6766D00C" w14:textId="5EB306BA" w:rsidR="00235C9B" w:rsidRPr="0094566A" w:rsidRDefault="00080273" w:rsidP="005A4551">
            <w:pPr>
              <w:pStyle w:val="TableParagraph"/>
              <w:numPr>
                <w:ilvl w:val="0"/>
                <w:numId w:val="13"/>
              </w:numPr>
              <w:spacing w:line="208" w:lineRule="exact"/>
              <w:ind w:left="233" w:hanging="142"/>
              <w:rPr>
                <w:rFonts w:ascii="Arial" w:hAnsi="Arial" w:cs="Arial"/>
                <w:b/>
                <w:sz w:val="16"/>
                <w:szCs w:val="16"/>
              </w:rPr>
            </w:pPr>
            <w:r w:rsidRPr="0094566A">
              <w:rPr>
                <w:rFonts w:ascii="Arial" w:hAnsi="Arial" w:cs="Arial"/>
                <w:b/>
                <w:sz w:val="16"/>
                <w:szCs w:val="16"/>
              </w:rPr>
              <w:t>Evidencia de verificación</w:t>
            </w:r>
            <w:r w:rsidR="00D866BE">
              <w:rPr>
                <w:rFonts w:ascii="Arial" w:hAnsi="Arial" w:cs="Arial"/>
                <w:b/>
                <w:sz w:val="16"/>
                <w:szCs w:val="16"/>
              </w:rPr>
              <w:t>:</w:t>
            </w:r>
            <w:r w:rsidR="004E5EB9" w:rsidRPr="004E5EB9">
              <w:rPr>
                <w:rFonts w:ascii="Arial" w:hAnsi="Arial" w:cs="Arial"/>
                <w:bCs/>
                <w:color w:val="BFBFBF" w:themeColor="background1" w:themeShade="BF"/>
                <w:sz w:val="16"/>
                <w:szCs w:val="16"/>
              </w:rPr>
              <w:t xml:space="preserve"> Indicar el producto resultante de las acciones </w:t>
            </w:r>
            <w:r w:rsidR="00A44D57">
              <w:rPr>
                <w:rFonts w:ascii="Arial" w:hAnsi="Arial" w:cs="Arial"/>
                <w:bCs/>
                <w:color w:val="BFBFBF" w:themeColor="background1" w:themeShade="BF"/>
                <w:sz w:val="16"/>
                <w:szCs w:val="16"/>
              </w:rPr>
              <w:t xml:space="preserve">de mejora </w:t>
            </w:r>
            <w:r w:rsidR="004E5EB9" w:rsidRPr="004E5EB9">
              <w:rPr>
                <w:rFonts w:ascii="Arial" w:hAnsi="Arial" w:cs="Arial"/>
                <w:bCs/>
                <w:color w:val="BFBFBF" w:themeColor="background1" w:themeShade="BF"/>
                <w:sz w:val="16"/>
                <w:szCs w:val="16"/>
              </w:rPr>
              <w:t xml:space="preserve">desarrolladas. </w:t>
            </w:r>
          </w:p>
        </w:tc>
      </w:tr>
    </w:tbl>
    <w:p w14:paraId="262C371B" w14:textId="77777777" w:rsidR="00163557" w:rsidRPr="00163557" w:rsidRDefault="00163557" w:rsidP="00163557">
      <w:pPr>
        <w:rPr>
          <w:rFonts w:ascii="Arial" w:hAnsi="Arial" w:cs="Arial"/>
          <w:sz w:val="22"/>
          <w:szCs w:val="22"/>
          <w:lang w:eastAsia="es-ES"/>
        </w:rPr>
      </w:pPr>
    </w:p>
    <w:tbl>
      <w:tblPr>
        <w:tblStyle w:val="TableNormal1"/>
        <w:tblpPr w:leftFromText="141" w:rightFromText="141" w:vertAnchor="text" w:tblpX="-5"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9"/>
        <w:gridCol w:w="4134"/>
        <w:gridCol w:w="3119"/>
        <w:gridCol w:w="4525"/>
      </w:tblGrid>
      <w:tr w:rsidR="00B4067E" w:rsidRPr="00AB169D" w14:paraId="5EFB0F0C" w14:textId="77777777" w:rsidTr="007D670C">
        <w:trPr>
          <w:trHeight w:val="58"/>
        </w:trPr>
        <w:tc>
          <w:tcPr>
            <w:tcW w:w="219" w:type="pct"/>
            <w:shd w:val="clear" w:color="auto" w:fill="44546A" w:themeFill="text2"/>
            <w:vAlign w:val="center"/>
          </w:tcPr>
          <w:p w14:paraId="6485452B" w14:textId="77777777" w:rsidR="00B4067E" w:rsidRPr="0094566A" w:rsidRDefault="00B4067E" w:rsidP="007A770D">
            <w:pPr>
              <w:pStyle w:val="TableParagraph"/>
              <w:ind w:right="-146"/>
              <w:jc w:val="center"/>
              <w:rPr>
                <w:rFonts w:ascii="Arial" w:hAnsi="Arial" w:cs="Arial"/>
                <w:b/>
                <w:color w:val="FFFFFF" w:themeColor="background1"/>
                <w:spacing w:val="-5"/>
                <w:sz w:val="16"/>
                <w:szCs w:val="16"/>
              </w:rPr>
            </w:pPr>
            <w:r w:rsidRPr="0094566A">
              <w:rPr>
                <w:rFonts w:ascii="Arial" w:hAnsi="Arial" w:cs="Arial"/>
                <w:b/>
                <w:color w:val="FFFFFF" w:themeColor="background1"/>
                <w:spacing w:val="-5"/>
                <w:sz w:val="16"/>
                <w:szCs w:val="16"/>
              </w:rPr>
              <w:t>No</w:t>
            </w:r>
          </w:p>
        </w:tc>
        <w:tc>
          <w:tcPr>
            <w:tcW w:w="1678" w:type="pct"/>
            <w:shd w:val="clear" w:color="auto" w:fill="44546A" w:themeFill="text2"/>
            <w:vAlign w:val="center"/>
          </w:tcPr>
          <w:p w14:paraId="67BB7602" w14:textId="1EC24524" w:rsidR="00B4067E" w:rsidRPr="0094566A" w:rsidRDefault="00B4067E" w:rsidP="007A770D">
            <w:pPr>
              <w:pStyle w:val="TableParagraph"/>
              <w:jc w:val="center"/>
              <w:rPr>
                <w:rFonts w:ascii="Arial" w:hAnsi="Arial" w:cs="Arial"/>
                <w:b/>
                <w:color w:val="FFFFFF" w:themeColor="background1"/>
                <w:sz w:val="16"/>
                <w:szCs w:val="16"/>
              </w:rPr>
            </w:pPr>
            <w:r>
              <w:rPr>
                <w:rFonts w:ascii="Arial" w:hAnsi="Arial" w:cs="Arial"/>
                <w:b/>
                <w:color w:val="FFFFFF" w:themeColor="background1"/>
                <w:sz w:val="16"/>
                <w:szCs w:val="16"/>
              </w:rPr>
              <w:t>OPORTUNIDADES DE MEJORA</w:t>
            </w:r>
          </w:p>
        </w:tc>
        <w:tc>
          <w:tcPr>
            <w:tcW w:w="1266" w:type="pct"/>
            <w:shd w:val="clear" w:color="auto" w:fill="44546A" w:themeFill="text2"/>
            <w:vAlign w:val="center"/>
          </w:tcPr>
          <w:p w14:paraId="1DAB2071" w14:textId="77777777" w:rsidR="00B4067E" w:rsidRPr="0094566A" w:rsidRDefault="00B4067E" w:rsidP="007A770D">
            <w:pPr>
              <w:pStyle w:val="TableParagraph"/>
              <w:jc w:val="center"/>
              <w:rPr>
                <w:rFonts w:ascii="Arial" w:hAnsi="Arial" w:cs="Arial"/>
                <w:b/>
                <w:color w:val="FFFFFF" w:themeColor="background1"/>
                <w:sz w:val="16"/>
                <w:szCs w:val="16"/>
              </w:rPr>
            </w:pPr>
            <w:r w:rsidRPr="0094566A">
              <w:rPr>
                <w:rFonts w:ascii="Arial" w:hAnsi="Arial" w:cs="Arial"/>
                <w:b/>
                <w:color w:val="FFFFFF" w:themeColor="background1"/>
                <w:sz w:val="16"/>
                <w:szCs w:val="16"/>
              </w:rPr>
              <w:t>ANÁLISIS</w:t>
            </w:r>
            <w:r w:rsidRPr="0094566A">
              <w:rPr>
                <w:rFonts w:ascii="Arial" w:hAnsi="Arial" w:cs="Arial"/>
                <w:b/>
                <w:color w:val="FFFFFF" w:themeColor="background1"/>
                <w:spacing w:val="-4"/>
                <w:sz w:val="16"/>
                <w:szCs w:val="16"/>
              </w:rPr>
              <w:t xml:space="preserve"> </w:t>
            </w:r>
            <w:r w:rsidRPr="0094566A">
              <w:rPr>
                <w:rFonts w:ascii="Arial" w:hAnsi="Arial" w:cs="Arial"/>
                <w:b/>
                <w:color w:val="FFFFFF" w:themeColor="background1"/>
                <w:sz w:val="16"/>
                <w:szCs w:val="16"/>
              </w:rPr>
              <w:t>DE</w:t>
            </w:r>
            <w:r w:rsidRPr="0094566A">
              <w:rPr>
                <w:rFonts w:ascii="Arial" w:hAnsi="Arial" w:cs="Arial"/>
                <w:b/>
                <w:color w:val="FFFFFF" w:themeColor="background1"/>
                <w:spacing w:val="-3"/>
                <w:sz w:val="16"/>
                <w:szCs w:val="16"/>
              </w:rPr>
              <w:t xml:space="preserve"> </w:t>
            </w:r>
            <w:r w:rsidRPr="0094566A">
              <w:rPr>
                <w:rFonts w:ascii="Arial" w:hAnsi="Arial" w:cs="Arial"/>
                <w:b/>
                <w:color w:val="FFFFFF" w:themeColor="background1"/>
                <w:spacing w:val="-2"/>
                <w:sz w:val="16"/>
                <w:szCs w:val="16"/>
              </w:rPr>
              <w:t>CAUSAS</w:t>
            </w:r>
          </w:p>
        </w:tc>
        <w:tc>
          <w:tcPr>
            <w:tcW w:w="1837" w:type="pct"/>
            <w:shd w:val="clear" w:color="auto" w:fill="44546A" w:themeFill="text2"/>
            <w:vAlign w:val="center"/>
          </w:tcPr>
          <w:p w14:paraId="4908503D" w14:textId="77777777" w:rsidR="00B4067E" w:rsidRPr="0094566A" w:rsidRDefault="00B4067E" w:rsidP="007A770D">
            <w:pPr>
              <w:pStyle w:val="TableParagraph"/>
              <w:spacing w:line="208" w:lineRule="exact"/>
              <w:jc w:val="center"/>
              <w:rPr>
                <w:rFonts w:ascii="Arial" w:hAnsi="Arial" w:cs="Arial"/>
                <w:b/>
                <w:color w:val="FFFFFF" w:themeColor="background1"/>
                <w:sz w:val="16"/>
                <w:szCs w:val="16"/>
              </w:rPr>
            </w:pPr>
            <w:r w:rsidRPr="0094566A">
              <w:rPr>
                <w:rFonts w:ascii="Arial" w:hAnsi="Arial" w:cs="Arial"/>
                <w:b/>
                <w:color w:val="FFFFFF" w:themeColor="background1"/>
                <w:sz w:val="16"/>
                <w:szCs w:val="16"/>
              </w:rPr>
              <w:t>PLAN DE MEJORAMIENTO</w:t>
            </w:r>
          </w:p>
        </w:tc>
      </w:tr>
      <w:tr w:rsidR="004E5EB9" w:rsidRPr="00AD1833" w14:paraId="2AB6F572" w14:textId="77777777" w:rsidTr="007A770D">
        <w:trPr>
          <w:trHeight w:val="348"/>
        </w:trPr>
        <w:tc>
          <w:tcPr>
            <w:tcW w:w="219" w:type="pct"/>
            <w:shd w:val="clear" w:color="auto" w:fill="FFFFFF" w:themeFill="background1"/>
          </w:tcPr>
          <w:p w14:paraId="607D25DC" w14:textId="77777777" w:rsidR="004E5EB9" w:rsidRPr="0094566A" w:rsidRDefault="004E5EB9" w:rsidP="004E5EB9">
            <w:pPr>
              <w:pStyle w:val="TableParagraph"/>
              <w:spacing w:line="205" w:lineRule="exact"/>
              <w:ind w:left="108"/>
              <w:jc w:val="center"/>
              <w:rPr>
                <w:rFonts w:ascii="Arial" w:hAnsi="Arial" w:cs="Arial"/>
                <w:b/>
                <w:spacing w:val="-5"/>
                <w:sz w:val="16"/>
                <w:szCs w:val="16"/>
              </w:rPr>
            </w:pPr>
          </w:p>
        </w:tc>
        <w:tc>
          <w:tcPr>
            <w:tcW w:w="1678" w:type="pct"/>
            <w:shd w:val="clear" w:color="auto" w:fill="FFFFFF" w:themeFill="background1"/>
          </w:tcPr>
          <w:p w14:paraId="46C54663" w14:textId="77777777" w:rsidR="00B23E1E" w:rsidRPr="00B23E1E" w:rsidRDefault="00B23E1E" w:rsidP="004E5EB9">
            <w:pPr>
              <w:pStyle w:val="TableParagraph"/>
              <w:tabs>
                <w:tab w:val="left" w:pos="2222"/>
              </w:tabs>
              <w:ind w:left="107" w:right="96"/>
              <w:jc w:val="both"/>
              <w:rPr>
                <w:rFonts w:ascii="Arial" w:hAnsi="Arial" w:cs="Arial"/>
                <w:bCs/>
                <w:color w:val="A5A5A5" w:themeColor="accent3"/>
                <w:sz w:val="16"/>
                <w:szCs w:val="16"/>
                <w:lang w:val="es-CO"/>
              </w:rPr>
            </w:pPr>
          </w:p>
          <w:p w14:paraId="7F44DF53" w14:textId="77777777" w:rsidR="00B23E1E" w:rsidRPr="00B23E1E" w:rsidRDefault="00B23E1E" w:rsidP="004E5EB9">
            <w:pPr>
              <w:pStyle w:val="TableParagraph"/>
              <w:tabs>
                <w:tab w:val="left" w:pos="2222"/>
              </w:tabs>
              <w:ind w:left="107" w:right="96"/>
              <w:jc w:val="both"/>
              <w:rPr>
                <w:rFonts w:ascii="Arial" w:hAnsi="Arial" w:cs="Arial"/>
                <w:bCs/>
                <w:color w:val="A5A5A5" w:themeColor="accent3"/>
                <w:sz w:val="16"/>
                <w:szCs w:val="16"/>
                <w:lang w:val="es-CO"/>
              </w:rPr>
            </w:pPr>
          </w:p>
          <w:p w14:paraId="3C225558" w14:textId="1DA5C5B4" w:rsidR="004E5EB9" w:rsidRPr="00B23E1E" w:rsidRDefault="00B23E1E" w:rsidP="004E5EB9">
            <w:pPr>
              <w:pStyle w:val="TableParagraph"/>
              <w:tabs>
                <w:tab w:val="left" w:pos="2222"/>
              </w:tabs>
              <w:ind w:left="107" w:right="96"/>
              <w:jc w:val="both"/>
              <w:rPr>
                <w:rFonts w:ascii="Arial" w:hAnsi="Arial" w:cs="Arial"/>
                <w:bCs/>
                <w:color w:val="A5A5A5" w:themeColor="accent3"/>
                <w:sz w:val="16"/>
                <w:szCs w:val="16"/>
                <w:lang w:val="es-CO"/>
              </w:rPr>
            </w:pPr>
            <w:r w:rsidRPr="00B23E1E">
              <w:rPr>
                <w:rFonts w:ascii="Arial" w:hAnsi="Arial" w:cs="Arial"/>
                <w:bCs/>
                <w:color w:val="A5A5A5" w:themeColor="accent3"/>
                <w:sz w:val="16"/>
                <w:szCs w:val="16"/>
                <w:lang w:val="es-CO"/>
              </w:rPr>
              <w:t>De acuerdo con la observación</w:t>
            </w:r>
            <w:r w:rsidR="00E7617B">
              <w:rPr>
                <w:rFonts w:ascii="Arial" w:hAnsi="Arial" w:cs="Arial"/>
                <w:bCs/>
                <w:color w:val="A5A5A5" w:themeColor="accent3"/>
                <w:sz w:val="16"/>
                <w:szCs w:val="16"/>
                <w:lang w:val="es-CO"/>
              </w:rPr>
              <w:t>,</w:t>
            </w:r>
            <w:r w:rsidRPr="00B23E1E">
              <w:rPr>
                <w:rFonts w:ascii="Arial" w:hAnsi="Arial" w:cs="Arial"/>
                <w:bCs/>
                <w:color w:val="A5A5A5" w:themeColor="accent3"/>
                <w:sz w:val="16"/>
                <w:szCs w:val="16"/>
                <w:lang w:val="es-CO"/>
              </w:rPr>
              <w:t xml:space="preserve"> incluir los criterios que llevaron a la </w:t>
            </w:r>
            <w:r w:rsidR="00CC2336" w:rsidRPr="00B23E1E">
              <w:rPr>
                <w:rFonts w:ascii="Arial" w:hAnsi="Arial" w:cs="Arial"/>
                <w:bCs/>
                <w:color w:val="A5A5A5" w:themeColor="accent3"/>
                <w:sz w:val="16"/>
                <w:szCs w:val="16"/>
                <w:lang w:val="es-CO"/>
              </w:rPr>
              <w:t>oportunidad de mejora</w:t>
            </w:r>
          </w:p>
        </w:tc>
        <w:tc>
          <w:tcPr>
            <w:tcW w:w="1266" w:type="pct"/>
            <w:shd w:val="clear" w:color="auto" w:fill="FFFFFF" w:themeFill="background1"/>
          </w:tcPr>
          <w:p w14:paraId="7F09E961" w14:textId="77777777" w:rsidR="00B23E1E" w:rsidRPr="00B23E1E" w:rsidRDefault="00B23E1E" w:rsidP="004E5EB9">
            <w:pPr>
              <w:pStyle w:val="TableParagraph"/>
              <w:jc w:val="both"/>
              <w:rPr>
                <w:rFonts w:ascii="Arial" w:hAnsi="Arial" w:cs="Arial"/>
                <w:bCs/>
                <w:color w:val="A5A5A5" w:themeColor="accent3"/>
                <w:sz w:val="16"/>
                <w:szCs w:val="16"/>
              </w:rPr>
            </w:pPr>
          </w:p>
          <w:p w14:paraId="0C30E471" w14:textId="64632DEF" w:rsidR="004E5EB9" w:rsidRPr="00B23E1E" w:rsidRDefault="00CC2336" w:rsidP="004E5EB9">
            <w:pPr>
              <w:pStyle w:val="TableParagraph"/>
              <w:jc w:val="both"/>
              <w:rPr>
                <w:rFonts w:ascii="Arial" w:hAnsi="Arial" w:cs="Arial"/>
                <w:bCs/>
                <w:color w:val="A5A5A5" w:themeColor="accent3"/>
                <w:sz w:val="16"/>
                <w:szCs w:val="16"/>
              </w:rPr>
            </w:pPr>
            <w:r>
              <w:rPr>
                <w:rFonts w:ascii="Arial" w:hAnsi="Arial" w:cs="Arial"/>
                <w:bCs/>
                <w:color w:val="A5A5A5" w:themeColor="accent3"/>
                <w:sz w:val="16"/>
                <w:szCs w:val="16"/>
              </w:rPr>
              <w:t>En este campo e</w:t>
            </w:r>
            <w:r w:rsidRPr="00B23E1E">
              <w:rPr>
                <w:rFonts w:ascii="Arial" w:hAnsi="Arial" w:cs="Arial"/>
                <w:bCs/>
                <w:color w:val="A5A5A5" w:themeColor="accent3"/>
                <w:sz w:val="16"/>
                <w:szCs w:val="16"/>
              </w:rPr>
              <w:t xml:space="preserve">l </w:t>
            </w:r>
            <w:r>
              <w:rPr>
                <w:rFonts w:ascii="Arial" w:hAnsi="Arial" w:cs="Arial"/>
                <w:bCs/>
                <w:color w:val="A5A5A5" w:themeColor="accent3"/>
                <w:sz w:val="16"/>
                <w:szCs w:val="16"/>
              </w:rPr>
              <w:t>proceso/dependencia a</w:t>
            </w:r>
            <w:r w:rsidRPr="00B23E1E">
              <w:rPr>
                <w:rFonts w:ascii="Arial" w:hAnsi="Arial" w:cs="Arial"/>
                <w:bCs/>
                <w:color w:val="A5A5A5" w:themeColor="accent3"/>
                <w:sz w:val="16"/>
                <w:szCs w:val="16"/>
              </w:rPr>
              <w:t>uditad</w:t>
            </w:r>
            <w:r>
              <w:rPr>
                <w:rFonts w:ascii="Arial" w:hAnsi="Arial" w:cs="Arial"/>
                <w:bCs/>
                <w:color w:val="A5A5A5" w:themeColor="accent3"/>
                <w:sz w:val="16"/>
                <w:szCs w:val="16"/>
              </w:rPr>
              <w:t>a</w:t>
            </w:r>
            <w:r w:rsidRPr="00B23E1E">
              <w:rPr>
                <w:rFonts w:ascii="Arial" w:hAnsi="Arial" w:cs="Arial"/>
                <w:bCs/>
                <w:color w:val="A5A5A5" w:themeColor="accent3"/>
                <w:sz w:val="16"/>
                <w:szCs w:val="16"/>
              </w:rPr>
              <w:t xml:space="preserve"> </w:t>
            </w:r>
            <w:r>
              <w:rPr>
                <w:rFonts w:ascii="Arial" w:hAnsi="Arial" w:cs="Arial"/>
                <w:bCs/>
                <w:color w:val="A5A5A5" w:themeColor="accent3"/>
                <w:sz w:val="16"/>
                <w:szCs w:val="16"/>
              </w:rPr>
              <w:t xml:space="preserve">deberá </w:t>
            </w:r>
            <w:r w:rsidR="00B23E1E" w:rsidRPr="00B23E1E">
              <w:rPr>
                <w:rFonts w:ascii="Arial" w:hAnsi="Arial" w:cs="Arial"/>
                <w:bCs/>
                <w:color w:val="A5A5A5" w:themeColor="accent3"/>
                <w:sz w:val="16"/>
                <w:szCs w:val="16"/>
              </w:rPr>
              <w:t>incluirá las causas por la</w:t>
            </w:r>
            <w:r w:rsidR="00E7617B">
              <w:rPr>
                <w:rFonts w:ascii="Arial" w:hAnsi="Arial" w:cs="Arial"/>
                <w:bCs/>
                <w:color w:val="A5A5A5" w:themeColor="accent3"/>
                <w:sz w:val="16"/>
                <w:szCs w:val="16"/>
              </w:rPr>
              <w:t xml:space="preserve">s </w:t>
            </w:r>
            <w:del w:id="0" w:author="Diana Vargas" w:date="2026-03-16T15:00:00Z">
              <w:r w:rsidR="00B23E1E" w:rsidRPr="00B23E1E" w:rsidDel="00E7617B">
                <w:rPr>
                  <w:rFonts w:ascii="Arial" w:hAnsi="Arial" w:cs="Arial"/>
                  <w:bCs/>
                  <w:color w:val="A5A5A5" w:themeColor="accent3"/>
                  <w:sz w:val="16"/>
                  <w:szCs w:val="16"/>
                </w:rPr>
                <w:delText xml:space="preserve"> </w:delText>
              </w:r>
            </w:del>
            <w:r w:rsidR="00B23E1E" w:rsidRPr="00B23E1E">
              <w:rPr>
                <w:rFonts w:ascii="Arial" w:hAnsi="Arial" w:cs="Arial"/>
                <w:bCs/>
                <w:color w:val="A5A5A5" w:themeColor="accent3"/>
                <w:sz w:val="16"/>
                <w:szCs w:val="16"/>
              </w:rPr>
              <w:t>cual</w:t>
            </w:r>
            <w:r w:rsidR="00E7617B">
              <w:rPr>
                <w:rFonts w:ascii="Arial" w:hAnsi="Arial" w:cs="Arial"/>
                <w:bCs/>
                <w:color w:val="A5A5A5" w:themeColor="accent3"/>
                <w:sz w:val="16"/>
                <w:szCs w:val="16"/>
              </w:rPr>
              <w:t xml:space="preserve">es </w:t>
            </w:r>
            <w:r w:rsidR="00B23E1E" w:rsidRPr="00B23E1E">
              <w:rPr>
                <w:rFonts w:ascii="Arial" w:hAnsi="Arial" w:cs="Arial"/>
                <w:bCs/>
                <w:color w:val="A5A5A5" w:themeColor="accent3"/>
                <w:sz w:val="16"/>
                <w:szCs w:val="16"/>
              </w:rPr>
              <w:t>se presentó la oportunidad de mejora</w:t>
            </w:r>
          </w:p>
        </w:tc>
        <w:tc>
          <w:tcPr>
            <w:tcW w:w="1837" w:type="pct"/>
            <w:shd w:val="clear" w:color="auto" w:fill="FFFFFF" w:themeFill="background1"/>
          </w:tcPr>
          <w:p w14:paraId="3E4336D5" w14:textId="749AA975" w:rsidR="004E5EB9" w:rsidRPr="007D670C" w:rsidRDefault="004E5EB9" w:rsidP="00853ABA">
            <w:pPr>
              <w:pStyle w:val="TableParagraph"/>
              <w:numPr>
                <w:ilvl w:val="0"/>
                <w:numId w:val="13"/>
              </w:numPr>
              <w:spacing w:line="208" w:lineRule="exact"/>
              <w:ind w:left="233" w:hanging="142"/>
              <w:rPr>
                <w:rFonts w:ascii="Arial" w:hAnsi="Arial" w:cs="Arial"/>
                <w:b/>
                <w:sz w:val="16"/>
                <w:szCs w:val="16"/>
              </w:rPr>
            </w:pPr>
            <w:r w:rsidRPr="007D670C">
              <w:rPr>
                <w:rFonts w:ascii="Arial" w:hAnsi="Arial" w:cs="Arial"/>
                <w:b/>
                <w:sz w:val="16"/>
                <w:szCs w:val="16"/>
              </w:rPr>
              <w:t xml:space="preserve">Descripción del plan: </w:t>
            </w:r>
            <w:r w:rsidR="00B23E1E" w:rsidRPr="007D670C">
              <w:rPr>
                <w:rFonts w:ascii="Arial" w:hAnsi="Arial" w:cs="Arial"/>
                <w:bCs/>
                <w:color w:val="A5A5A5" w:themeColor="accent3"/>
                <w:sz w:val="16"/>
                <w:szCs w:val="16"/>
              </w:rPr>
              <w:t xml:space="preserve">Campo diligenciado por el </w:t>
            </w:r>
            <w:r w:rsidR="008B1242" w:rsidRPr="007D670C">
              <w:rPr>
                <w:rFonts w:ascii="Arial" w:hAnsi="Arial" w:cs="Arial"/>
                <w:bCs/>
                <w:color w:val="A5A5A5" w:themeColor="accent3"/>
                <w:sz w:val="16"/>
                <w:szCs w:val="16"/>
              </w:rPr>
              <w:t>auditado, en</w:t>
            </w:r>
            <w:r w:rsidR="007D0E64" w:rsidRPr="007D670C">
              <w:rPr>
                <w:rFonts w:ascii="Arial" w:hAnsi="Arial" w:cs="Arial"/>
                <w:bCs/>
                <w:color w:val="A5A5A5" w:themeColor="accent3"/>
                <w:sz w:val="16"/>
                <w:szCs w:val="16"/>
              </w:rPr>
              <w:t xml:space="preserve"> el que se incluye la observación asociándola a una oportunidad de mejora. </w:t>
            </w:r>
          </w:p>
          <w:p w14:paraId="339B6AA3" w14:textId="77777777" w:rsidR="004E5EB9" w:rsidRPr="0094566A" w:rsidRDefault="004E5EB9" w:rsidP="004E5EB9">
            <w:pPr>
              <w:pStyle w:val="TableParagraph"/>
              <w:spacing w:line="208" w:lineRule="exact"/>
              <w:ind w:left="233"/>
              <w:rPr>
                <w:rFonts w:ascii="Arial" w:hAnsi="Arial" w:cs="Arial"/>
                <w:b/>
                <w:sz w:val="16"/>
                <w:szCs w:val="16"/>
              </w:rPr>
            </w:pPr>
          </w:p>
          <w:p w14:paraId="6C56C036" w14:textId="77777777" w:rsidR="004E5EB9" w:rsidRPr="0094566A" w:rsidRDefault="004E5EB9" w:rsidP="004E5EB9">
            <w:pPr>
              <w:pStyle w:val="TableParagraph"/>
              <w:numPr>
                <w:ilvl w:val="0"/>
                <w:numId w:val="13"/>
              </w:numPr>
              <w:spacing w:line="208" w:lineRule="exact"/>
              <w:ind w:left="233" w:hanging="142"/>
              <w:rPr>
                <w:rFonts w:ascii="Arial" w:hAnsi="Arial" w:cs="Arial"/>
                <w:b/>
                <w:sz w:val="16"/>
                <w:szCs w:val="16"/>
              </w:rPr>
            </w:pPr>
            <w:r w:rsidRPr="0094566A">
              <w:rPr>
                <w:rFonts w:ascii="Arial" w:hAnsi="Arial" w:cs="Arial"/>
                <w:b/>
                <w:sz w:val="16"/>
                <w:szCs w:val="16"/>
              </w:rPr>
              <w:t>Responsable</w:t>
            </w:r>
            <w:r>
              <w:rPr>
                <w:rFonts w:ascii="Arial" w:hAnsi="Arial" w:cs="Arial"/>
                <w:b/>
                <w:sz w:val="16"/>
                <w:szCs w:val="16"/>
              </w:rPr>
              <w:t xml:space="preserve">: </w:t>
            </w:r>
            <w:r w:rsidRPr="004E5EB9">
              <w:rPr>
                <w:rFonts w:ascii="Arial" w:hAnsi="Arial" w:cs="Arial"/>
                <w:bCs/>
                <w:color w:val="BFBFBF" w:themeColor="background1" w:themeShade="BF"/>
                <w:sz w:val="16"/>
                <w:szCs w:val="16"/>
              </w:rPr>
              <w:t>Nombre y Cargo del Líder del Proceso</w:t>
            </w:r>
          </w:p>
          <w:p w14:paraId="5718BF04" w14:textId="77777777" w:rsidR="004E5EB9" w:rsidRPr="0094566A" w:rsidRDefault="004E5EB9" w:rsidP="004E5EB9">
            <w:pPr>
              <w:pStyle w:val="TableParagraph"/>
              <w:spacing w:line="208" w:lineRule="exact"/>
              <w:rPr>
                <w:rFonts w:ascii="Arial" w:hAnsi="Arial" w:cs="Arial"/>
                <w:sz w:val="16"/>
                <w:szCs w:val="16"/>
              </w:rPr>
            </w:pPr>
          </w:p>
          <w:p w14:paraId="1A4F20F3" w14:textId="77777777" w:rsidR="004E5EB9" w:rsidRPr="0094566A" w:rsidRDefault="004E5EB9" w:rsidP="004E5EB9">
            <w:pPr>
              <w:pStyle w:val="TableParagraph"/>
              <w:numPr>
                <w:ilvl w:val="0"/>
                <w:numId w:val="13"/>
              </w:numPr>
              <w:spacing w:line="208" w:lineRule="exact"/>
              <w:ind w:left="233" w:hanging="142"/>
              <w:rPr>
                <w:rFonts w:ascii="Arial" w:hAnsi="Arial" w:cs="Arial"/>
                <w:b/>
                <w:sz w:val="16"/>
                <w:szCs w:val="16"/>
              </w:rPr>
            </w:pPr>
            <w:r w:rsidRPr="0094566A">
              <w:rPr>
                <w:rFonts w:ascii="Arial" w:hAnsi="Arial" w:cs="Arial"/>
                <w:b/>
                <w:sz w:val="16"/>
                <w:szCs w:val="16"/>
              </w:rPr>
              <w:t>Fecha de inicio</w:t>
            </w:r>
            <w:r>
              <w:rPr>
                <w:rFonts w:ascii="Arial" w:hAnsi="Arial" w:cs="Arial"/>
                <w:b/>
                <w:sz w:val="16"/>
                <w:szCs w:val="16"/>
              </w:rPr>
              <w:t xml:space="preserve">: </w:t>
            </w:r>
            <w:r w:rsidRPr="004E5EB9">
              <w:rPr>
                <w:rFonts w:ascii="Arial" w:hAnsi="Arial" w:cs="Arial"/>
                <w:bCs/>
                <w:color w:val="BFBFBF" w:themeColor="background1" w:themeShade="BF"/>
                <w:sz w:val="16"/>
                <w:szCs w:val="16"/>
              </w:rPr>
              <w:t>DD/MM/AAAA</w:t>
            </w:r>
          </w:p>
          <w:p w14:paraId="3BC147BF" w14:textId="77777777" w:rsidR="004E5EB9" w:rsidRPr="0094566A" w:rsidRDefault="004E5EB9" w:rsidP="004E5EB9">
            <w:pPr>
              <w:pStyle w:val="TableParagraph"/>
              <w:spacing w:line="208" w:lineRule="exact"/>
              <w:ind w:left="233"/>
              <w:rPr>
                <w:rFonts w:ascii="Arial" w:hAnsi="Arial" w:cs="Arial"/>
                <w:b/>
                <w:sz w:val="16"/>
                <w:szCs w:val="16"/>
              </w:rPr>
            </w:pPr>
          </w:p>
          <w:p w14:paraId="00EA4C2C" w14:textId="77777777" w:rsidR="004E5EB9" w:rsidRPr="0094566A" w:rsidRDefault="004E5EB9" w:rsidP="004E5EB9">
            <w:pPr>
              <w:pStyle w:val="TableParagraph"/>
              <w:numPr>
                <w:ilvl w:val="0"/>
                <w:numId w:val="13"/>
              </w:numPr>
              <w:spacing w:line="208" w:lineRule="exact"/>
              <w:ind w:left="233" w:hanging="142"/>
              <w:rPr>
                <w:rFonts w:ascii="Arial" w:hAnsi="Arial" w:cs="Arial"/>
                <w:b/>
                <w:sz w:val="16"/>
                <w:szCs w:val="16"/>
              </w:rPr>
            </w:pPr>
            <w:r w:rsidRPr="0094566A">
              <w:rPr>
                <w:rFonts w:ascii="Arial" w:hAnsi="Arial" w:cs="Arial"/>
                <w:b/>
                <w:sz w:val="16"/>
                <w:szCs w:val="16"/>
              </w:rPr>
              <w:t>Fecha fin</w:t>
            </w:r>
            <w:r>
              <w:rPr>
                <w:rFonts w:ascii="Arial" w:hAnsi="Arial" w:cs="Arial"/>
                <w:b/>
                <w:sz w:val="16"/>
                <w:szCs w:val="16"/>
              </w:rPr>
              <w:t xml:space="preserve">: </w:t>
            </w:r>
            <w:r w:rsidRPr="004E5EB9">
              <w:rPr>
                <w:rFonts w:ascii="Arial" w:hAnsi="Arial" w:cs="Arial"/>
                <w:bCs/>
                <w:color w:val="BFBFBF" w:themeColor="background1" w:themeShade="BF"/>
                <w:sz w:val="16"/>
                <w:szCs w:val="16"/>
              </w:rPr>
              <w:t xml:space="preserve"> DD/MM/AAAA</w:t>
            </w:r>
          </w:p>
          <w:p w14:paraId="3778E909" w14:textId="77777777" w:rsidR="004E5EB9" w:rsidRPr="0094566A" w:rsidRDefault="004E5EB9" w:rsidP="004E5EB9">
            <w:pPr>
              <w:pStyle w:val="TableParagraph"/>
              <w:spacing w:line="208" w:lineRule="exact"/>
              <w:rPr>
                <w:rFonts w:ascii="Arial" w:hAnsi="Arial" w:cs="Arial"/>
                <w:b/>
                <w:sz w:val="16"/>
                <w:szCs w:val="16"/>
              </w:rPr>
            </w:pPr>
          </w:p>
          <w:p w14:paraId="525F3D13" w14:textId="317521B1" w:rsidR="004E5EB9" w:rsidRPr="0094566A" w:rsidRDefault="004E5EB9" w:rsidP="004E5EB9">
            <w:pPr>
              <w:pStyle w:val="TableParagraph"/>
              <w:numPr>
                <w:ilvl w:val="0"/>
                <w:numId w:val="13"/>
              </w:numPr>
              <w:spacing w:line="208" w:lineRule="exact"/>
              <w:ind w:left="233" w:hanging="142"/>
              <w:rPr>
                <w:rFonts w:ascii="Arial" w:hAnsi="Arial" w:cs="Arial"/>
                <w:b/>
                <w:sz w:val="16"/>
                <w:szCs w:val="16"/>
              </w:rPr>
            </w:pPr>
            <w:r w:rsidRPr="0094566A">
              <w:rPr>
                <w:rFonts w:ascii="Arial" w:hAnsi="Arial" w:cs="Arial"/>
                <w:b/>
                <w:sz w:val="16"/>
                <w:szCs w:val="16"/>
              </w:rPr>
              <w:t>Evidencia de verificación</w:t>
            </w:r>
            <w:r>
              <w:rPr>
                <w:rFonts w:ascii="Arial" w:hAnsi="Arial" w:cs="Arial"/>
                <w:b/>
                <w:sz w:val="16"/>
                <w:szCs w:val="16"/>
              </w:rPr>
              <w:t>:</w:t>
            </w:r>
            <w:r w:rsidRPr="004E5EB9">
              <w:rPr>
                <w:rFonts w:ascii="Arial" w:hAnsi="Arial" w:cs="Arial"/>
                <w:bCs/>
                <w:color w:val="BFBFBF" w:themeColor="background1" w:themeShade="BF"/>
                <w:sz w:val="16"/>
                <w:szCs w:val="16"/>
              </w:rPr>
              <w:t xml:space="preserve"> Indicar el producto resultante de las acciones desarrolladas</w:t>
            </w:r>
          </w:p>
        </w:tc>
      </w:tr>
    </w:tbl>
    <w:p w14:paraId="144663C5" w14:textId="52A9C025" w:rsidR="00163557" w:rsidRPr="00163557" w:rsidRDefault="00163557" w:rsidP="00B4067E">
      <w:pPr>
        <w:tabs>
          <w:tab w:val="left" w:pos="9108"/>
        </w:tabs>
        <w:rPr>
          <w:rFonts w:ascii="Arial" w:hAnsi="Arial" w:cs="Arial"/>
          <w:sz w:val="22"/>
          <w:szCs w:val="22"/>
          <w:lang w:eastAsia="es-ES"/>
        </w:rPr>
      </w:pPr>
    </w:p>
    <w:p w14:paraId="7F32B0C6" w14:textId="77777777" w:rsidR="00163557" w:rsidRPr="00163557" w:rsidRDefault="00163557" w:rsidP="00163557">
      <w:pPr>
        <w:rPr>
          <w:rFonts w:ascii="Arial" w:hAnsi="Arial" w:cs="Arial"/>
          <w:sz w:val="22"/>
          <w:szCs w:val="22"/>
          <w:lang w:eastAsia="es-ES"/>
        </w:rPr>
      </w:pPr>
    </w:p>
    <w:p w14:paraId="69B417A6" w14:textId="77777777" w:rsidR="00163557" w:rsidRPr="00163557" w:rsidRDefault="00163557" w:rsidP="00163557">
      <w:pPr>
        <w:rPr>
          <w:rFonts w:ascii="Arial" w:hAnsi="Arial" w:cs="Arial"/>
          <w:sz w:val="22"/>
          <w:szCs w:val="22"/>
          <w:lang w:eastAsia="es-ES"/>
        </w:rPr>
      </w:pPr>
    </w:p>
    <w:p w14:paraId="30677FB9" w14:textId="77777777" w:rsidR="00163557" w:rsidRPr="00163557" w:rsidRDefault="00163557" w:rsidP="00163557">
      <w:pPr>
        <w:rPr>
          <w:rFonts w:ascii="Arial" w:hAnsi="Arial" w:cs="Arial"/>
          <w:sz w:val="22"/>
          <w:szCs w:val="22"/>
          <w:lang w:eastAsia="es-ES"/>
        </w:rPr>
      </w:pPr>
    </w:p>
    <w:p w14:paraId="582B6C0A" w14:textId="77777777" w:rsidR="00163557" w:rsidRDefault="00163557" w:rsidP="00163557">
      <w:pPr>
        <w:tabs>
          <w:tab w:val="left" w:pos="3504"/>
        </w:tabs>
        <w:rPr>
          <w:rFonts w:ascii="Arial" w:hAnsi="Arial" w:cs="Arial"/>
          <w:sz w:val="22"/>
          <w:szCs w:val="22"/>
          <w:lang w:eastAsia="es-ES"/>
        </w:rPr>
        <w:sectPr w:rsidR="00163557" w:rsidSect="008A2145">
          <w:headerReference w:type="even" r:id="rId16"/>
          <w:headerReference w:type="default" r:id="rId17"/>
          <w:headerReference w:type="first" r:id="rId18"/>
          <w:pgSz w:w="15842" w:h="12242" w:orient="landscape" w:code="1"/>
          <w:pgMar w:top="1418" w:right="2075" w:bottom="1185" w:left="1440" w:header="567" w:footer="284" w:gutter="0"/>
          <w:cols w:space="708"/>
          <w:titlePg/>
          <w:docGrid w:linePitch="360"/>
        </w:sectPr>
      </w:pPr>
    </w:p>
    <w:p w14:paraId="6467D910" w14:textId="77777777" w:rsidR="00BD649E" w:rsidRPr="009A0D02" w:rsidRDefault="00BD649E" w:rsidP="007274C8">
      <w:pPr>
        <w:rPr>
          <w:rFonts w:ascii="Arial" w:hAnsi="Arial" w:cs="Arial"/>
          <w:sz w:val="22"/>
          <w:szCs w:val="22"/>
          <w:lang w:val="es-ES" w:eastAsia="es-ES"/>
        </w:rPr>
      </w:pPr>
    </w:p>
    <w:tbl>
      <w:tblPr>
        <w:tblpPr w:leftFromText="141" w:rightFromText="141" w:vertAnchor="text"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D7D31" w:themeFill="accent2"/>
        <w:tblLayout w:type="fixed"/>
        <w:tblLook w:val="01E0" w:firstRow="1" w:lastRow="1" w:firstColumn="1" w:lastColumn="1" w:noHBand="0" w:noVBand="0"/>
      </w:tblPr>
      <w:tblGrid>
        <w:gridCol w:w="9629"/>
      </w:tblGrid>
      <w:tr w:rsidR="00792A81" w:rsidRPr="009A0D02" w14:paraId="784DA39C" w14:textId="77777777" w:rsidTr="00F47820">
        <w:trPr>
          <w:trHeight w:val="58"/>
        </w:trPr>
        <w:tc>
          <w:tcPr>
            <w:tcW w:w="9629" w:type="dxa"/>
            <w:shd w:val="clear" w:color="auto" w:fill="44546A" w:themeFill="text2"/>
            <w:vAlign w:val="center"/>
          </w:tcPr>
          <w:p w14:paraId="6D2D2768" w14:textId="5FE94E4F" w:rsidR="0023540E" w:rsidRPr="00790696" w:rsidRDefault="000D1991" w:rsidP="00C52A7C">
            <w:pPr>
              <w:spacing w:after="100" w:afterAutospacing="1"/>
              <w:jc w:val="center"/>
              <w:rPr>
                <w:rFonts w:ascii="Arial" w:hAnsi="Arial" w:cs="Arial"/>
                <w:b/>
                <w:bCs/>
                <w:color w:val="FFFFFF" w:themeColor="background1"/>
                <w:sz w:val="22"/>
                <w:szCs w:val="22"/>
                <w:lang w:val="es-ES" w:eastAsia="es-ES"/>
              </w:rPr>
            </w:pPr>
            <w:r w:rsidRPr="00790696">
              <w:rPr>
                <w:rFonts w:ascii="Arial" w:hAnsi="Arial" w:cs="Arial"/>
                <w:b/>
                <w:bCs/>
                <w:color w:val="FFFFFF" w:themeColor="background1"/>
                <w:sz w:val="22"/>
                <w:szCs w:val="22"/>
                <w:lang w:val="es-ES" w:eastAsia="es-ES"/>
              </w:rPr>
              <w:t xml:space="preserve">CONCLUSIONES </w:t>
            </w:r>
            <w:r w:rsidR="00621287">
              <w:rPr>
                <w:rFonts w:ascii="Arial" w:hAnsi="Arial" w:cs="Arial"/>
                <w:b/>
                <w:bCs/>
                <w:color w:val="FFFFFF" w:themeColor="background1"/>
                <w:sz w:val="22"/>
                <w:szCs w:val="22"/>
                <w:lang w:val="es-ES" w:eastAsia="es-ES"/>
              </w:rPr>
              <w:t>Y RECOMENDA</w:t>
            </w:r>
            <w:r w:rsidR="00B72504">
              <w:rPr>
                <w:rFonts w:ascii="Arial" w:hAnsi="Arial" w:cs="Arial"/>
                <w:b/>
                <w:bCs/>
                <w:color w:val="FFFFFF" w:themeColor="background1"/>
                <w:sz w:val="22"/>
                <w:szCs w:val="22"/>
                <w:lang w:val="es-ES" w:eastAsia="es-ES"/>
              </w:rPr>
              <w:t>CIONES</w:t>
            </w:r>
            <w:r w:rsidR="00621287">
              <w:rPr>
                <w:rFonts w:ascii="Arial" w:hAnsi="Arial" w:cs="Arial"/>
                <w:b/>
                <w:bCs/>
                <w:color w:val="FFFFFF" w:themeColor="background1"/>
                <w:sz w:val="22"/>
                <w:szCs w:val="22"/>
                <w:lang w:val="es-ES" w:eastAsia="es-ES"/>
              </w:rPr>
              <w:t xml:space="preserve"> </w:t>
            </w:r>
            <w:r w:rsidRPr="00790696">
              <w:rPr>
                <w:rFonts w:ascii="Arial" w:hAnsi="Arial" w:cs="Arial"/>
                <w:b/>
                <w:bCs/>
                <w:color w:val="FFFFFF" w:themeColor="background1"/>
                <w:sz w:val="22"/>
                <w:szCs w:val="22"/>
                <w:lang w:val="es-ES" w:eastAsia="es-ES"/>
              </w:rPr>
              <w:t>DE AUDITORÍA</w:t>
            </w:r>
          </w:p>
        </w:tc>
      </w:tr>
    </w:tbl>
    <w:p w14:paraId="7BF33C51" w14:textId="74BAB875" w:rsidR="00534E71" w:rsidRDefault="00534E71" w:rsidP="006A1C7F">
      <w:pPr>
        <w:spacing w:before="100" w:beforeAutospacing="1" w:after="240"/>
        <w:rPr>
          <w:rFonts w:ascii="Arial" w:hAnsi="Arial" w:cs="Arial"/>
          <w:color w:val="BFBFBF" w:themeColor="background1" w:themeShade="BF"/>
          <w:sz w:val="22"/>
          <w:szCs w:val="22"/>
          <w:lang w:eastAsia="es-ES"/>
        </w:rPr>
      </w:pPr>
      <w:r>
        <w:rPr>
          <w:rFonts w:ascii="Arial" w:hAnsi="Arial" w:cs="Arial"/>
          <w:color w:val="BFBFBF" w:themeColor="background1" w:themeShade="BF"/>
          <w:sz w:val="22"/>
          <w:szCs w:val="22"/>
          <w:lang w:eastAsia="es-ES"/>
        </w:rPr>
        <w:t xml:space="preserve">Registre en esta </w:t>
      </w:r>
      <w:r w:rsidRPr="00534E71">
        <w:rPr>
          <w:rFonts w:ascii="Arial" w:hAnsi="Arial" w:cs="Arial"/>
          <w:color w:val="BFBFBF" w:themeColor="background1" w:themeShade="BF"/>
          <w:sz w:val="22"/>
          <w:szCs w:val="22"/>
          <w:lang w:eastAsia="es-ES"/>
        </w:rPr>
        <w:t>sección las apreciaciones finales derivadas del análisis de la evidencia obtenida durante la auditoría</w:t>
      </w:r>
      <w:r w:rsidR="00447569">
        <w:rPr>
          <w:rFonts w:ascii="Arial" w:hAnsi="Arial" w:cs="Arial"/>
          <w:color w:val="BFBFBF" w:themeColor="background1" w:themeShade="BF"/>
          <w:sz w:val="22"/>
          <w:szCs w:val="22"/>
          <w:lang w:eastAsia="es-ES"/>
        </w:rPr>
        <w:t xml:space="preserve"> interna</w:t>
      </w:r>
      <w:r w:rsidRPr="00534E71">
        <w:rPr>
          <w:rFonts w:ascii="Arial" w:hAnsi="Arial" w:cs="Arial"/>
          <w:color w:val="BFBFBF" w:themeColor="background1" w:themeShade="BF"/>
          <w:sz w:val="22"/>
          <w:szCs w:val="22"/>
          <w:lang w:eastAsia="es-ES"/>
        </w:rPr>
        <w:t>, así como las recomendaciones para mejorar los procesos auditados.</w:t>
      </w:r>
    </w:p>
    <w:p w14:paraId="76C6B67B" w14:textId="7A4B7448" w:rsidR="00447569" w:rsidRDefault="00762ABD" w:rsidP="006A1C7F">
      <w:pPr>
        <w:spacing w:before="100" w:beforeAutospacing="1" w:after="240"/>
        <w:rPr>
          <w:rFonts w:ascii="Arial" w:hAnsi="Arial" w:cs="Arial"/>
          <w:color w:val="BFBFBF" w:themeColor="background1" w:themeShade="BF"/>
          <w:sz w:val="22"/>
          <w:szCs w:val="22"/>
          <w:lang w:eastAsia="es-ES"/>
        </w:rPr>
      </w:pPr>
      <w:r>
        <w:rPr>
          <w:rFonts w:ascii="Arial" w:hAnsi="Arial" w:cs="Arial"/>
          <w:color w:val="BFBFBF" w:themeColor="background1" w:themeShade="BF"/>
          <w:sz w:val="22"/>
          <w:szCs w:val="22"/>
          <w:lang w:eastAsia="es-ES"/>
        </w:rPr>
        <w:t>Las conclusiones deben contener</w:t>
      </w:r>
      <w:r w:rsidR="0059013A">
        <w:rPr>
          <w:rFonts w:ascii="Arial" w:hAnsi="Arial" w:cs="Arial"/>
          <w:color w:val="BFBFBF" w:themeColor="background1" w:themeShade="BF"/>
          <w:sz w:val="22"/>
          <w:szCs w:val="22"/>
          <w:lang w:eastAsia="es-ES"/>
        </w:rPr>
        <w:t xml:space="preserve"> cuando corresponda</w:t>
      </w:r>
      <w:r>
        <w:rPr>
          <w:rFonts w:ascii="Arial" w:hAnsi="Arial" w:cs="Arial"/>
          <w:color w:val="BFBFBF" w:themeColor="background1" w:themeShade="BF"/>
          <w:sz w:val="22"/>
          <w:szCs w:val="22"/>
          <w:lang w:eastAsia="es-ES"/>
        </w:rPr>
        <w:t xml:space="preserve">: </w:t>
      </w:r>
    </w:p>
    <w:p w14:paraId="3A7D3070" w14:textId="4728392A" w:rsidR="00A8147D" w:rsidRPr="0059013A" w:rsidRDefault="00A8147D" w:rsidP="0059013A">
      <w:pPr>
        <w:pStyle w:val="Prrafodelista"/>
        <w:numPr>
          <w:ilvl w:val="0"/>
          <w:numId w:val="13"/>
        </w:numPr>
        <w:spacing w:before="100" w:beforeAutospacing="1" w:after="240"/>
        <w:rPr>
          <w:rFonts w:ascii="Arial" w:hAnsi="Arial" w:cs="Arial"/>
          <w:color w:val="BFBFBF" w:themeColor="background1" w:themeShade="BF"/>
          <w:sz w:val="22"/>
          <w:szCs w:val="22"/>
          <w:lang w:eastAsia="es-ES"/>
        </w:rPr>
      </w:pPr>
      <w:r w:rsidRPr="0059013A">
        <w:rPr>
          <w:rFonts w:ascii="Arial" w:hAnsi="Arial" w:cs="Arial"/>
          <w:color w:val="BFBFBF" w:themeColor="background1" w:themeShade="BF"/>
          <w:sz w:val="22"/>
          <w:szCs w:val="22"/>
          <w:lang w:eastAsia="es-ES"/>
        </w:rPr>
        <w:t>Síntesis de los hallazgos más relevantes de la auditoría.</w:t>
      </w:r>
    </w:p>
    <w:p w14:paraId="6FB811ED" w14:textId="563BAD58" w:rsidR="00A8147D" w:rsidRPr="004E5EB9" w:rsidRDefault="00A8147D" w:rsidP="0059013A">
      <w:pPr>
        <w:pStyle w:val="Prrafodelista"/>
        <w:numPr>
          <w:ilvl w:val="0"/>
          <w:numId w:val="13"/>
        </w:numPr>
        <w:spacing w:before="100" w:beforeAutospacing="1" w:after="240"/>
        <w:rPr>
          <w:rFonts w:ascii="Arial" w:hAnsi="Arial" w:cs="Arial"/>
          <w:strike/>
          <w:color w:val="BFBFBF" w:themeColor="background1" w:themeShade="BF"/>
          <w:sz w:val="22"/>
          <w:szCs w:val="22"/>
          <w:lang w:eastAsia="es-ES"/>
        </w:rPr>
      </w:pPr>
      <w:r w:rsidRPr="0059013A">
        <w:rPr>
          <w:rFonts w:ascii="Arial" w:hAnsi="Arial" w:cs="Arial"/>
          <w:color w:val="BFBFBF" w:themeColor="background1" w:themeShade="BF"/>
          <w:sz w:val="22"/>
          <w:szCs w:val="22"/>
          <w:lang w:eastAsia="es-ES"/>
        </w:rPr>
        <w:t xml:space="preserve">Evaluación del grado de cumplimiento de la </w:t>
      </w:r>
      <w:r w:rsidRPr="00A36210">
        <w:rPr>
          <w:rFonts w:ascii="Arial" w:hAnsi="Arial" w:cs="Arial"/>
          <w:color w:val="BFBFBF" w:themeColor="background1" w:themeShade="BF"/>
          <w:sz w:val="22"/>
          <w:szCs w:val="22"/>
          <w:lang w:eastAsia="es-ES"/>
        </w:rPr>
        <w:t>normativa</w:t>
      </w:r>
      <w:r w:rsidR="004E5EB9" w:rsidRPr="00A36210">
        <w:rPr>
          <w:rFonts w:ascii="Arial" w:hAnsi="Arial" w:cs="Arial"/>
          <w:color w:val="BFBFBF" w:themeColor="background1" w:themeShade="BF"/>
          <w:sz w:val="22"/>
          <w:szCs w:val="22"/>
          <w:lang w:eastAsia="es-ES"/>
        </w:rPr>
        <w:t xml:space="preserve"> y de la verificación al cumplimiento de lo descrito en los documentos que soportan la operación del proceso</w:t>
      </w:r>
      <w:r w:rsidRPr="0059013A">
        <w:rPr>
          <w:rFonts w:ascii="Arial" w:hAnsi="Arial" w:cs="Arial"/>
          <w:color w:val="BFBFBF" w:themeColor="background1" w:themeShade="BF"/>
          <w:sz w:val="22"/>
          <w:szCs w:val="22"/>
          <w:lang w:eastAsia="es-ES"/>
        </w:rPr>
        <w:t>,</w:t>
      </w:r>
    </w:p>
    <w:p w14:paraId="039497C1" w14:textId="5D8F5F00" w:rsidR="00A8147D" w:rsidRPr="0059013A" w:rsidRDefault="00A8147D" w:rsidP="0059013A">
      <w:pPr>
        <w:pStyle w:val="Prrafodelista"/>
        <w:numPr>
          <w:ilvl w:val="0"/>
          <w:numId w:val="13"/>
        </w:numPr>
        <w:spacing w:before="100" w:beforeAutospacing="1" w:after="240"/>
        <w:rPr>
          <w:rFonts w:ascii="Arial" w:hAnsi="Arial" w:cs="Arial"/>
          <w:color w:val="BFBFBF" w:themeColor="background1" w:themeShade="BF"/>
          <w:sz w:val="22"/>
          <w:szCs w:val="22"/>
          <w:lang w:eastAsia="es-ES"/>
        </w:rPr>
      </w:pPr>
      <w:r w:rsidRPr="0059013A">
        <w:rPr>
          <w:rFonts w:ascii="Arial" w:hAnsi="Arial" w:cs="Arial"/>
          <w:color w:val="BFBFBF" w:themeColor="background1" w:themeShade="BF"/>
          <w:sz w:val="22"/>
          <w:szCs w:val="22"/>
          <w:lang w:eastAsia="es-ES"/>
        </w:rPr>
        <w:t>Identificación de fortalezas y debilidades del proceso auditado.</w:t>
      </w:r>
    </w:p>
    <w:p w14:paraId="768E74E4" w14:textId="4FDA0E20" w:rsidR="00A8147D" w:rsidRPr="0059013A" w:rsidRDefault="00A8147D" w:rsidP="0059013A">
      <w:pPr>
        <w:pStyle w:val="Prrafodelista"/>
        <w:numPr>
          <w:ilvl w:val="0"/>
          <w:numId w:val="13"/>
        </w:numPr>
        <w:spacing w:before="100" w:beforeAutospacing="1" w:after="240"/>
        <w:rPr>
          <w:rFonts w:ascii="Arial" w:hAnsi="Arial" w:cs="Arial"/>
          <w:color w:val="BFBFBF" w:themeColor="background1" w:themeShade="BF"/>
          <w:sz w:val="22"/>
          <w:szCs w:val="22"/>
          <w:lang w:eastAsia="es-ES"/>
        </w:rPr>
      </w:pPr>
      <w:r w:rsidRPr="0059013A">
        <w:rPr>
          <w:rFonts w:ascii="Arial" w:hAnsi="Arial" w:cs="Arial"/>
          <w:color w:val="BFBFBF" w:themeColor="background1" w:themeShade="BF"/>
          <w:sz w:val="22"/>
          <w:szCs w:val="22"/>
          <w:lang w:eastAsia="es-ES"/>
        </w:rPr>
        <w:t>Determinación de riesgos significativos que requieren atención.</w:t>
      </w:r>
    </w:p>
    <w:p w14:paraId="18E20021" w14:textId="1FE8A7E5" w:rsidR="0059013A" w:rsidRDefault="0059013A" w:rsidP="0059013A">
      <w:pPr>
        <w:spacing w:before="100" w:beforeAutospacing="1" w:after="240"/>
        <w:rPr>
          <w:rFonts w:ascii="Arial" w:hAnsi="Arial" w:cs="Arial"/>
          <w:color w:val="BFBFBF" w:themeColor="background1" w:themeShade="BF"/>
          <w:sz w:val="22"/>
          <w:szCs w:val="22"/>
          <w:lang w:eastAsia="es-ES"/>
        </w:rPr>
      </w:pPr>
      <w:r w:rsidRPr="0059013A">
        <w:rPr>
          <w:rFonts w:ascii="Arial" w:hAnsi="Arial" w:cs="Arial"/>
          <w:color w:val="BFBFBF" w:themeColor="background1" w:themeShade="BF"/>
          <w:sz w:val="22"/>
          <w:szCs w:val="22"/>
          <w:lang w:eastAsia="es-ES"/>
        </w:rPr>
        <w:t xml:space="preserve">Las </w:t>
      </w:r>
      <w:r>
        <w:rPr>
          <w:rFonts w:ascii="Arial" w:hAnsi="Arial" w:cs="Arial"/>
          <w:color w:val="BFBFBF" w:themeColor="background1" w:themeShade="BF"/>
          <w:sz w:val="22"/>
          <w:szCs w:val="22"/>
          <w:lang w:eastAsia="es-ES"/>
        </w:rPr>
        <w:t xml:space="preserve">recomendaciones </w:t>
      </w:r>
      <w:r w:rsidRPr="0059013A">
        <w:rPr>
          <w:rFonts w:ascii="Arial" w:hAnsi="Arial" w:cs="Arial"/>
          <w:color w:val="BFBFBF" w:themeColor="background1" w:themeShade="BF"/>
          <w:sz w:val="22"/>
          <w:szCs w:val="22"/>
          <w:lang w:eastAsia="es-ES"/>
        </w:rPr>
        <w:t xml:space="preserve">deben contener cuando corresponda: </w:t>
      </w:r>
    </w:p>
    <w:p w14:paraId="0E8D36BD" w14:textId="4F8DDCA5" w:rsidR="00737D30" w:rsidRPr="00737D30" w:rsidRDefault="00737D30" w:rsidP="00737D30">
      <w:pPr>
        <w:pStyle w:val="Prrafodelista"/>
        <w:numPr>
          <w:ilvl w:val="0"/>
          <w:numId w:val="13"/>
        </w:numPr>
        <w:spacing w:before="100" w:beforeAutospacing="1" w:after="240"/>
        <w:rPr>
          <w:rFonts w:ascii="Arial" w:hAnsi="Arial" w:cs="Arial"/>
          <w:color w:val="BFBFBF" w:themeColor="background1" w:themeShade="BF"/>
          <w:sz w:val="22"/>
          <w:szCs w:val="22"/>
          <w:lang w:eastAsia="es-ES"/>
        </w:rPr>
      </w:pPr>
      <w:r w:rsidRPr="00737D30">
        <w:rPr>
          <w:rFonts w:ascii="Arial" w:hAnsi="Arial" w:cs="Arial"/>
          <w:color w:val="BFBFBF" w:themeColor="background1" w:themeShade="BF"/>
          <w:sz w:val="22"/>
          <w:szCs w:val="22"/>
          <w:lang w:eastAsia="es-ES"/>
        </w:rPr>
        <w:t>Sugerencias concretas y viables para corregir deficiencias o fortalecer controles.</w:t>
      </w:r>
    </w:p>
    <w:p w14:paraId="5A79A8DB" w14:textId="7687E926" w:rsidR="00737D30" w:rsidRPr="00737D30" w:rsidRDefault="00737D30" w:rsidP="00737D30">
      <w:pPr>
        <w:pStyle w:val="Prrafodelista"/>
        <w:numPr>
          <w:ilvl w:val="0"/>
          <w:numId w:val="13"/>
        </w:numPr>
        <w:spacing w:before="100" w:beforeAutospacing="1" w:after="240"/>
        <w:rPr>
          <w:rFonts w:ascii="Arial" w:hAnsi="Arial" w:cs="Arial"/>
          <w:color w:val="BFBFBF" w:themeColor="background1" w:themeShade="BF"/>
          <w:sz w:val="22"/>
          <w:szCs w:val="22"/>
          <w:lang w:eastAsia="es-ES"/>
        </w:rPr>
      </w:pPr>
      <w:r w:rsidRPr="00737D30">
        <w:rPr>
          <w:rFonts w:ascii="Arial" w:hAnsi="Arial" w:cs="Arial"/>
          <w:color w:val="BFBFBF" w:themeColor="background1" w:themeShade="BF"/>
          <w:sz w:val="22"/>
          <w:szCs w:val="22"/>
          <w:lang w:eastAsia="es-ES"/>
        </w:rPr>
        <w:t xml:space="preserve">Propuestas orientadas a mejorar </w:t>
      </w:r>
      <w:r w:rsidR="007D7ECB">
        <w:rPr>
          <w:rFonts w:ascii="Arial" w:hAnsi="Arial" w:cs="Arial"/>
          <w:color w:val="BFBFBF" w:themeColor="background1" w:themeShade="BF"/>
          <w:sz w:val="22"/>
          <w:szCs w:val="22"/>
          <w:lang w:eastAsia="es-ES"/>
        </w:rPr>
        <w:t xml:space="preserve">la </w:t>
      </w:r>
      <w:r w:rsidRPr="00737D30">
        <w:rPr>
          <w:rFonts w:ascii="Arial" w:hAnsi="Arial" w:cs="Arial"/>
          <w:color w:val="BFBFBF" w:themeColor="background1" w:themeShade="BF"/>
          <w:sz w:val="22"/>
          <w:szCs w:val="22"/>
          <w:lang w:eastAsia="es-ES"/>
        </w:rPr>
        <w:t>eficiencia, efectividad y cumplimiento normativo.</w:t>
      </w:r>
    </w:p>
    <w:p w14:paraId="084FBC3E" w14:textId="2BDF3D3C" w:rsidR="00737D30" w:rsidRPr="00737D30" w:rsidRDefault="00737D30" w:rsidP="00737D30">
      <w:pPr>
        <w:pStyle w:val="Prrafodelista"/>
        <w:numPr>
          <w:ilvl w:val="0"/>
          <w:numId w:val="13"/>
        </w:numPr>
        <w:spacing w:before="100" w:beforeAutospacing="1" w:after="240"/>
        <w:rPr>
          <w:rFonts w:ascii="Arial" w:hAnsi="Arial" w:cs="Arial"/>
          <w:color w:val="BFBFBF" w:themeColor="background1" w:themeShade="BF"/>
          <w:sz w:val="22"/>
          <w:szCs w:val="22"/>
          <w:lang w:eastAsia="es-ES"/>
        </w:rPr>
      </w:pPr>
      <w:r w:rsidRPr="00737D30">
        <w:rPr>
          <w:rFonts w:ascii="Arial" w:hAnsi="Arial" w:cs="Arial"/>
          <w:color w:val="BFBFBF" w:themeColor="background1" w:themeShade="BF"/>
          <w:sz w:val="22"/>
          <w:szCs w:val="22"/>
          <w:lang w:eastAsia="es-ES"/>
        </w:rPr>
        <w:t>Priorización de acciones cuando sea necesario (por ejemplo</w:t>
      </w:r>
      <w:r>
        <w:rPr>
          <w:rFonts w:ascii="Arial" w:hAnsi="Arial" w:cs="Arial"/>
          <w:color w:val="BFBFBF" w:themeColor="background1" w:themeShade="BF"/>
          <w:sz w:val="22"/>
          <w:szCs w:val="22"/>
          <w:lang w:eastAsia="es-ES"/>
        </w:rPr>
        <w:t xml:space="preserve">, que sean </w:t>
      </w:r>
      <w:r w:rsidRPr="00737D30">
        <w:rPr>
          <w:rFonts w:ascii="Arial" w:hAnsi="Arial" w:cs="Arial"/>
          <w:color w:val="BFBFBF" w:themeColor="background1" w:themeShade="BF"/>
          <w:sz w:val="22"/>
          <w:szCs w:val="22"/>
          <w:lang w:eastAsia="es-ES"/>
        </w:rPr>
        <w:t>críticas, importantes o deseables).</w:t>
      </w:r>
    </w:p>
    <w:p w14:paraId="67DC8E11" w14:textId="2AA960BD" w:rsidR="00737D30" w:rsidRDefault="00737D30" w:rsidP="004C1C41">
      <w:pPr>
        <w:pStyle w:val="Prrafodelista"/>
        <w:numPr>
          <w:ilvl w:val="0"/>
          <w:numId w:val="13"/>
        </w:numPr>
        <w:spacing w:before="100" w:beforeAutospacing="1" w:after="240"/>
        <w:rPr>
          <w:rFonts w:ascii="Arial" w:hAnsi="Arial" w:cs="Arial"/>
          <w:color w:val="BFBFBF" w:themeColor="background1" w:themeShade="BF"/>
          <w:sz w:val="22"/>
          <w:szCs w:val="22"/>
          <w:lang w:eastAsia="es-ES"/>
        </w:rPr>
      </w:pPr>
      <w:r w:rsidRPr="00A36210">
        <w:rPr>
          <w:rFonts w:ascii="Arial" w:hAnsi="Arial" w:cs="Arial"/>
          <w:color w:val="BFBFBF" w:themeColor="background1" w:themeShade="BF"/>
          <w:sz w:val="22"/>
          <w:szCs w:val="22"/>
          <w:lang w:eastAsia="es-ES"/>
        </w:rPr>
        <w:t xml:space="preserve">Indicación de </w:t>
      </w:r>
      <w:r w:rsidR="004E5EB9" w:rsidRPr="00A36210">
        <w:rPr>
          <w:rFonts w:ascii="Arial" w:hAnsi="Arial" w:cs="Arial"/>
          <w:color w:val="BFBFBF" w:themeColor="background1" w:themeShade="BF"/>
          <w:sz w:val="22"/>
          <w:szCs w:val="22"/>
          <w:lang w:eastAsia="es-ES"/>
        </w:rPr>
        <w:t>dependencias</w:t>
      </w:r>
      <w:r w:rsidR="004E5EB9">
        <w:rPr>
          <w:rFonts w:ascii="Arial" w:hAnsi="Arial" w:cs="Arial"/>
          <w:color w:val="BFBFBF" w:themeColor="background1" w:themeShade="BF"/>
          <w:sz w:val="22"/>
          <w:szCs w:val="22"/>
          <w:lang w:eastAsia="es-ES"/>
        </w:rPr>
        <w:t xml:space="preserve"> </w:t>
      </w:r>
      <w:r w:rsidRPr="00DD177A">
        <w:rPr>
          <w:rFonts w:ascii="Arial" w:hAnsi="Arial" w:cs="Arial"/>
          <w:color w:val="BFBFBF" w:themeColor="background1" w:themeShade="BF"/>
          <w:sz w:val="22"/>
          <w:szCs w:val="22"/>
          <w:lang w:eastAsia="es-ES"/>
        </w:rPr>
        <w:t>sugeridas para implementar las acciones</w:t>
      </w:r>
      <w:r w:rsidR="004E5EB9">
        <w:rPr>
          <w:rFonts w:ascii="Arial" w:hAnsi="Arial" w:cs="Arial"/>
          <w:color w:val="BFBFBF" w:themeColor="background1" w:themeShade="BF"/>
          <w:sz w:val="22"/>
          <w:szCs w:val="22"/>
          <w:lang w:eastAsia="es-ES"/>
        </w:rPr>
        <w:t>.</w:t>
      </w:r>
      <w:r w:rsidRPr="00DD177A">
        <w:rPr>
          <w:rFonts w:ascii="Arial" w:hAnsi="Arial" w:cs="Arial"/>
          <w:color w:val="BFBFBF" w:themeColor="background1" w:themeShade="BF"/>
          <w:sz w:val="22"/>
          <w:szCs w:val="22"/>
          <w:lang w:eastAsia="es-ES"/>
        </w:rPr>
        <w:t xml:space="preserve"> </w:t>
      </w:r>
    </w:p>
    <w:p w14:paraId="37544453" w14:textId="19B41C94" w:rsidR="00DD177A" w:rsidRPr="00DD177A" w:rsidRDefault="00DD177A" w:rsidP="009220E1">
      <w:pPr>
        <w:spacing w:before="100" w:beforeAutospacing="1" w:after="240"/>
        <w:jc w:val="both"/>
        <w:rPr>
          <w:rFonts w:ascii="Arial" w:hAnsi="Arial" w:cs="Arial"/>
          <w:color w:val="BFBFBF" w:themeColor="background1" w:themeShade="BF"/>
          <w:sz w:val="22"/>
          <w:szCs w:val="22"/>
          <w:lang w:eastAsia="es-ES"/>
        </w:rPr>
      </w:pPr>
      <w:r>
        <w:rPr>
          <w:rFonts w:ascii="Arial" w:hAnsi="Arial" w:cs="Arial"/>
          <w:color w:val="BFBFBF" w:themeColor="background1" w:themeShade="BF"/>
          <w:sz w:val="22"/>
          <w:szCs w:val="22"/>
          <w:lang w:eastAsia="es-ES"/>
        </w:rPr>
        <w:t xml:space="preserve">Nota: </w:t>
      </w:r>
      <w:r w:rsidR="00471D69">
        <w:rPr>
          <w:rFonts w:ascii="Arial" w:hAnsi="Arial" w:cs="Arial"/>
          <w:color w:val="BFBFBF" w:themeColor="background1" w:themeShade="BF"/>
          <w:sz w:val="22"/>
          <w:szCs w:val="22"/>
          <w:lang w:eastAsia="es-ES"/>
        </w:rPr>
        <w:t xml:space="preserve">Con el fin de preservar la objetividad e independencia dentro del proceso auditor, </w:t>
      </w:r>
      <w:r>
        <w:rPr>
          <w:rFonts w:ascii="Arial" w:hAnsi="Arial" w:cs="Arial"/>
          <w:color w:val="BFBFBF" w:themeColor="background1" w:themeShade="BF"/>
          <w:sz w:val="22"/>
          <w:szCs w:val="22"/>
          <w:lang w:eastAsia="es-ES"/>
        </w:rPr>
        <w:t xml:space="preserve">las recomendaciones deben estar formuladas de manera general, de tal manera que sea el líder del proceso </w:t>
      </w:r>
      <w:r w:rsidR="00471D69">
        <w:rPr>
          <w:rFonts w:ascii="Arial" w:hAnsi="Arial" w:cs="Arial"/>
          <w:color w:val="BFBFBF" w:themeColor="background1" w:themeShade="BF"/>
          <w:sz w:val="22"/>
          <w:szCs w:val="22"/>
          <w:lang w:eastAsia="es-ES"/>
        </w:rPr>
        <w:t xml:space="preserve">quien analice y proponga las acciones de mejoramiento que </w:t>
      </w:r>
      <w:r w:rsidR="009220E1">
        <w:rPr>
          <w:rFonts w:ascii="Arial" w:hAnsi="Arial" w:cs="Arial"/>
          <w:color w:val="BFBFBF" w:themeColor="background1" w:themeShade="BF"/>
          <w:sz w:val="22"/>
          <w:szCs w:val="22"/>
          <w:lang w:eastAsia="es-ES"/>
        </w:rPr>
        <w:t xml:space="preserve">en concreto </w:t>
      </w:r>
      <w:r w:rsidR="00471D69">
        <w:rPr>
          <w:rFonts w:ascii="Arial" w:hAnsi="Arial" w:cs="Arial"/>
          <w:color w:val="BFBFBF" w:themeColor="background1" w:themeShade="BF"/>
          <w:sz w:val="22"/>
          <w:szCs w:val="22"/>
          <w:lang w:eastAsia="es-ES"/>
        </w:rPr>
        <w:t>permiten subsanar las debilidades encontradas.</w:t>
      </w:r>
      <w:r w:rsidR="009220E1">
        <w:rPr>
          <w:rFonts w:ascii="Arial" w:hAnsi="Arial" w:cs="Arial"/>
          <w:color w:val="BFBFBF" w:themeColor="background1" w:themeShade="BF"/>
          <w:sz w:val="22"/>
          <w:szCs w:val="22"/>
          <w:lang w:eastAsia="es-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1E0" w:firstRow="1" w:lastRow="1" w:firstColumn="1" w:lastColumn="1" w:noHBand="0" w:noVBand="0"/>
      </w:tblPr>
      <w:tblGrid>
        <w:gridCol w:w="3289"/>
        <w:gridCol w:w="3228"/>
        <w:gridCol w:w="3112"/>
      </w:tblGrid>
      <w:tr w:rsidR="001F3F92" w:rsidRPr="004E5EB9" w14:paraId="6B9E52CB" w14:textId="77777777" w:rsidTr="003D3BC8">
        <w:trPr>
          <w:trHeight w:val="287"/>
        </w:trPr>
        <w:tc>
          <w:tcPr>
            <w:tcW w:w="9629" w:type="dxa"/>
            <w:gridSpan w:val="3"/>
            <w:shd w:val="clear" w:color="auto" w:fill="44546A" w:themeFill="text2"/>
            <w:vAlign w:val="center"/>
          </w:tcPr>
          <w:p w14:paraId="571C16AA" w14:textId="77777777" w:rsidR="001F3F92" w:rsidRPr="004E5EB9" w:rsidRDefault="001F3F92" w:rsidP="00652451">
            <w:pPr>
              <w:spacing w:before="100" w:beforeAutospacing="1" w:after="100" w:afterAutospacing="1"/>
              <w:jc w:val="center"/>
              <w:rPr>
                <w:rFonts w:ascii="Arial" w:hAnsi="Arial" w:cs="Arial"/>
                <w:b/>
                <w:color w:val="FFFFFF" w:themeColor="background1"/>
                <w:sz w:val="18"/>
                <w:szCs w:val="18"/>
                <w:lang w:val="es-ES" w:eastAsia="es-ES"/>
              </w:rPr>
            </w:pPr>
            <w:r w:rsidRPr="004E5EB9">
              <w:rPr>
                <w:rFonts w:ascii="Arial" w:hAnsi="Arial" w:cs="Arial"/>
                <w:b/>
                <w:color w:val="FFFFFF" w:themeColor="background1"/>
                <w:sz w:val="18"/>
                <w:szCs w:val="18"/>
                <w:lang w:val="es-ES" w:eastAsia="es-ES"/>
              </w:rPr>
              <w:t>APROBACIÓN DEL INFORME DE AUDITORÍA</w:t>
            </w:r>
          </w:p>
        </w:tc>
      </w:tr>
      <w:tr w:rsidR="00A302B1" w:rsidRPr="004E5EB9" w14:paraId="4DA3C571" w14:textId="77777777" w:rsidTr="003D3BC8">
        <w:trPr>
          <w:trHeight w:val="396"/>
        </w:trPr>
        <w:tc>
          <w:tcPr>
            <w:tcW w:w="3289" w:type="dxa"/>
            <w:tcBorders>
              <w:bottom w:val="single" w:sz="4" w:space="0" w:color="auto"/>
            </w:tcBorders>
            <w:shd w:val="clear" w:color="auto" w:fill="44546A" w:themeFill="text2"/>
            <w:vAlign w:val="center"/>
          </w:tcPr>
          <w:p w14:paraId="33DB2A30" w14:textId="77777777" w:rsidR="001F3F92" w:rsidRPr="004E5EB9" w:rsidRDefault="001F3F92" w:rsidP="00652451">
            <w:pPr>
              <w:spacing w:before="100" w:beforeAutospacing="1" w:after="100" w:afterAutospacing="1"/>
              <w:jc w:val="center"/>
              <w:rPr>
                <w:rFonts w:ascii="Arial" w:hAnsi="Arial" w:cs="Arial"/>
                <w:b/>
                <w:color w:val="FFFFFF" w:themeColor="background1"/>
                <w:sz w:val="18"/>
                <w:szCs w:val="18"/>
                <w:lang w:val="es-ES" w:eastAsia="es-ES"/>
              </w:rPr>
            </w:pPr>
            <w:r w:rsidRPr="004E5EB9">
              <w:rPr>
                <w:rFonts w:ascii="Arial" w:hAnsi="Arial" w:cs="Arial"/>
                <w:b/>
                <w:color w:val="FFFFFF" w:themeColor="background1"/>
                <w:sz w:val="18"/>
                <w:szCs w:val="18"/>
                <w:lang w:val="es-ES" w:eastAsia="es-ES"/>
              </w:rPr>
              <w:t>Nombre Completo</w:t>
            </w:r>
          </w:p>
        </w:tc>
        <w:tc>
          <w:tcPr>
            <w:tcW w:w="3228" w:type="dxa"/>
            <w:tcBorders>
              <w:bottom w:val="single" w:sz="4" w:space="0" w:color="auto"/>
            </w:tcBorders>
            <w:shd w:val="clear" w:color="auto" w:fill="44546A" w:themeFill="text2"/>
            <w:vAlign w:val="center"/>
          </w:tcPr>
          <w:p w14:paraId="79EE3166" w14:textId="77777777" w:rsidR="001F3F92" w:rsidRPr="004E5EB9" w:rsidRDefault="001F3F92" w:rsidP="00652451">
            <w:pPr>
              <w:spacing w:before="100" w:beforeAutospacing="1" w:after="100" w:afterAutospacing="1"/>
              <w:jc w:val="center"/>
              <w:rPr>
                <w:rFonts w:ascii="Arial" w:hAnsi="Arial" w:cs="Arial"/>
                <w:b/>
                <w:color w:val="FFFFFF" w:themeColor="background1"/>
                <w:sz w:val="18"/>
                <w:szCs w:val="18"/>
                <w:lang w:val="es-ES" w:eastAsia="es-ES"/>
              </w:rPr>
            </w:pPr>
            <w:r w:rsidRPr="004E5EB9">
              <w:rPr>
                <w:rFonts w:ascii="Arial" w:hAnsi="Arial" w:cs="Arial"/>
                <w:b/>
                <w:color w:val="FFFFFF" w:themeColor="background1"/>
                <w:sz w:val="18"/>
                <w:szCs w:val="18"/>
                <w:lang w:val="es-ES" w:eastAsia="es-ES"/>
              </w:rPr>
              <w:t xml:space="preserve">Responsabilidad </w:t>
            </w:r>
            <w:r w:rsidRPr="004E5EB9">
              <w:rPr>
                <w:rFonts w:ascii="Arial" w:hAnsi="Arial" w:cs="Arial"/>
                <w:color w:val="FFFFFF" w:themeColor="background1"/>
                <w:sz w:val="18"/>
                <w:szCs w:val="18"/>
                <w:lang w:val="es-ES" w:eastAsia="es-ES"/>
              </w:rPr>
              <w:t>(cargo)</w:t>
            </w:r>
          </w:p>
        </w:tc>
        <w:tc>
          <w:tcPr>
            <w:tcW w:w="3112" w:type="dxa"/>
            <w:tcBorders>
              <w:bottom w:val="single" w:sz="4" w:space="0" w:color="auto"/>
            </w:tcBorders>
            <w:shd w:val="clear" w:color="auto" w:fill="44546A" w:themeFill="text2"/>
            <w:vAlign w:val="center"/>
          </w:tcPr>
          <w:p w14:paraId="41EA1E93" w14:textId="77777777" w:rsidR="001F3F92" w:rsidRPr="004E5EB9" w:rsidRDefault="001F3F92" w:rsidP="00652451">
            <w:pPr>
              <w:spacing w:before="100" w:beforeAutospacing="1" w:after="100" w:afterAutospacing="1"/>
              <w:jc w:val="center"/>
              <w:rPr>
                <w:rFonts w:ascii="Arial" w:hAnsi="Arial" w:cs="Arial"/>
                <w:b/>
                <w:color w:val="FFFFFF" w:themeColor="background1"/>
                <w:sz w:val="18"/>
                <w:szCs w:val="18"/>
                <w:lang w:val="es-ES" w:eastAsia="es-ES"/>
              </w:rPr>
            </w:pPr>
            <w:r w:rsidRPr="004E5EB9">
              <w:rPr>
                <w:rFonts w:ascii="Arial" w:hAnsi="Arial" w:cs="Arial"/>
                <w:b/>
                <w:color w:val="FFFFFF" w:themeColor="background1"/>
                <w:sz w:val="18"/>
                <w:szCs w:val="18"/>
                <w:lang w:val="es-ES" w:eastAsia="es-ES"/>
              </w:rPr>
              <w:t>Firma</w:t>
            </w:r>
          </w:p>
        </w:tc>
      </w:tr>
      <w:tr w:rsidR="00A302B1" w:rsidRPr="004E5EB9" w14:paraId="1FDFB976" w14:textId="77777777" w:rsidTr="00F47820">
        <w:trPr>
          <w:trHeight w:val="894"/>
        </w:trPr>
        <w:tc>
          <w:tcPr>
            <w:tcW w:w="3289" w:type="dxa"/>
            <w:shd w:val="clear" w:color="auto" w:fill="FFFFFF"/>
            <w:vAlign w:val="center"/>
          </w:tcPr>
          <w:p w14:paraId="1EDA6A4D" w14:textId="265D932C" w:rsidR="001F3F92" w:rsidRPr="004E5EB9" w:rsidRDefault="001F3F92" w:rsidP="001F3F92">
            <w:pPr>
              <w:spacing w:before="100" w:beforeAutospacing="1" w:after="100" w:afterAutospacing="1"/>
              <w:rPr>
                <w:rFonts w:ascii="Arial" w:hAnsi="Arial" w:cs="Arial"/>
                <w:sz w:val="18"/>
                <w:szCs w:val="18"/>
                <w:lang w:val="es-ES" w:eastAsia="es-ES"/>
              </w:rPr>
            </w:pPr>
          </w:p>
        </w:tc>
        <w:tc>
          <w:tcPr>
            <w:tcW w:w="3228" w:type="dxa"/>
            <w:shd w:val="clear" w:color="auto" w:fill="FFFFFF"/>
            <w:vAlign w:val="center"/>
          </w:tcPr>
          <w:p w14:paraId="3C2CD52E" w14:textId="40DD842C" w:rsidR="001F3F92" w:rsidRPr="004E5EB9" w:rsidRDefault="00EF2BF5" w:rsidP="004E5EB9">
            <w:pPr>
              <w:spacing w:before="100" w:beforeAutospacing="1" w:after="100" w:afterAutospacing="1"/>
              <w:jc w:val="center"/>
              <w:rPr>
                <w:rFonts w:ascii="Arial" w:hAnsi="Arial" w:cs="Arial"/>
                <w:color w:val="BFBFBF" w:themeColor="background1" w:themeShade="BF"/>
                <w:sz w:val="18"/>
                <w:szCs w:val="18"/>
                <w:lang w:eastAsia="es-ES"/>
              </w:rPr>
            </w:pPr>
            <w:r w:rsidRPr="004E5EB9">
              <w:rPr>
                <w:rFonts w:ascii="Arial" w:hAnsi="Arial" w:cs="Arial"/>
                <w:color w:val="BFBFBF" w:themeColor="background1" w:themeShade="BF"/>
                <w:sz w:val="18"/>
                <w:szCs w:val="18"/>
                <w:lang w:eastAsia="es-ES"/>
              </w:rPr>
              <w:t>Cargo del r</w:t>
            </w:r>
            <w:r w:rsidR="00D45ED7" w:rsidRPr="004E5EB9">
              <w:rPr>
                <w:rFonts w:ascii="Arial" w:hAnsi="Arial" w:cs="Arial"/>
                <w:color w:val="BFBFBF" w:themeColor="background1" w:themeShade="BF"/>
                <w:sz w:val="18"/>
                <w:szCs w:val="18"/>
                <w:lang w:eastAsia="es-ES"/>
              </w:rPr>
              <w:t>esponsable del</w:t>
            </w:r>
            <w:r w:rsidR="00B94BD9" w:rsidRPr="004E5EB9">
              <w:rPr>
                <w:rFonts w:ascii="Arial" w:hAnsi="Arial" w:cs="Arial"/>
                <w:color w:val="BFBFBF" w:themeColor="background1" w:themeShade="BF"/>
                <w:sz w:val="18"/>
                <w:szCs w:val="18"/>
                <w:lang w:eastAsia="es-ES"/>
              </w:rPr>
              <w:t xml:space="preserve"> proceso o d</w:t>
            </w:r>
            <w:r w:rsidR="00D45ED7" w:rsidRPr="004E5EB9">
              <w:rPr>
                <w:rFonts w:ascii="Arial" w:hAnsi="Arial" w:cs="Arial"/>
                <w:color w:val="BFBFBF" w:themeColor="background1" w:themeShade="BF"/>
                <w:sz w:val="18"/>
                <w:szCs w:val="18"/>
                <w:lang w:eastAsia="es-ES"/>
              </w:rPr>
              <w:t>ependencia</w:t>
            </w:r>
            <w:r w:rsidR="00B94BD9" w:rsidRPr="004E5EB9">
              <w:rPr>
                <w:rFonts w:ascii="Arial" w:hAnsi="Arial" w:cs="Arial"/>
                <w:color w:val="BFBFBF" w:themeColor="background1" w:themeShade="BF"/>
                <w:sz w:val="18"/>
                <w:szCs w:val="18"/>
                <w:lang w:eastAsia="es-ES"/>
              </w:rPr>
              <w:t xml:space="preserve"> evaluad</w:t>
            </w:r>
            <w:r w:rsidRPr="004E5EB9">
              <w:rPr>
                <w:rFonts w:ascii="Arial" w:hAnsi="Arial" w:cs="Arial"/>
                <w:color w:val="BFBFBF" w:themeColor="background1" w:themeShade="BF"/>
                <w:sz w:val="18"/>
                <w:szCs w:val="18"/>
                <w:lang w:eastAsia="es-ES"/>
              </w:rPr>
              <w:t>a</w:t>
            </w:r>
          </w:p>
        </w:tc>
        <w:tc>
          <w:tcPr>
            <w:tcW w:w="3112" w:type="dxa"/>
            <w:shd w:val="clear" w:color="auto" w:fill="FFFFFF"/>
            <w:vAlign w:val="center"/>
          </w:tcPr>
          <w:p w14:paraId="1EFB0AF2" w14:textId="77777777" w:rsidR="001F3F92" w:rsidRPr="004E5EB9" w:rsidRDefault="001F3F92" w:rsidP="001F3F92">
            <w:pPr>
              <w:spacing w:before="100" w:beforeAutospacing="1" w:after="100" w:afterAutospacing="1"/>
              <w:rPr>
                <w:rFonts w:ascii="Arial" w:hAnsi="Arial" w:cs="Arial"/>
                <w:sz w:val="18"/>
                <w:szCs w:val="18"/>
                <w:lang w:val="es-ES" w:eastAsia="es-ES"/>
              </w:rPr>
            </w:pPr>
          </w:p>
        </w:tc>
      </w:tr>
      <w:tr w:rsidR="00A302B1" w:rsidRPr="004E5EB9" w14:paraId="6FFFD744" w14:textId="77777777" w:rsidTr="00F47820">
        <w:trPr>
          <w:trHeight w:val="836"/>
        </w:trPr>
        <w:tc>
          <w:tcPr>
            <w:tcW w:w="3289" w:type="dxa"/>
            <w:shd w:val="clear" w:color="auto" w:fill="FFFFFF"/>
            <w:vAlign w:val="center"/>
          </w:tcPr>
          <w:p w14:paraId="64DAABA6" w14:textId="6EE3B3E2" w:rsidR="001F3F92" w:rsidRPr="004E5EB9" w:rsidRDefault="001F3F92" w:rsidP="001F3F92">
            <w:pPr>
              <w:spacing w:before="100" w:beforeAutospacing="1" w:after="100" w:afterAutospacing="1"/>
              <w:rPr>
                <w:rFonts w:ascii="Arial" w:hAnsi="Arial" w:cs="Arial"/>
                <w:sz w:val="18"/>
                <w:szCs w:val="18"/>
                <w:lang w:val="es-ES" w:eastAsia="es-ES"/>
              </w:rPr>
            </w:pPr>
          </w:p>
        </w:tc>
        <w:tc>
          <w:tcPr>
            <w:tcW w:w="3228" w:type="dxa"/>
            <w:shd w:val="clear" w:color="auto" w:fill="FFFFFF"/>
            <w:vAlign w:val="center"/>
          </w:tcPr>
          <w:p w14:paraId="33F7D998" w14:textId="4D40909E" w:rsidR="001F3F92" w:rsidRPr="004E5EB9" w:rsidRDefault="00D45ED7" w:rsidP="004E5EB9">
            <w:pPr>
              <w:spacing w:before="100" w:beforeAutospacing="1" w:after="100" w:afterAutospacing="1"/>
              <w:jc w:val="center"/>
              <w:rPr>
                <w:rFonts w:ascii="Arial" w:hAnsi="Arial" w:cs="Arial"/>
                <w:color w:val="BFBFBF" w:themeColor="background1" w:themeShade="BF"/>
                <w:sz w:val="18"/>
                <w:szCs w:val="18"/>
                <w:lang w:eastAsia="es-ES"/>
              </w:rPr>
            </w:pPr>
            <w:r w:rsidRPr="004E5EB9">
              <w:rPr>
                <w:rFonts w:ascii="Arial" w:hAnsi="Arial" w:cs="Arial"/>
                <w:color w:val="BFBFBF" w:themeColor="background1" w:themeShade="BF"/>
                <w:sz w:val="18"/>
                <w:szCs w:val="18"/>
                <w:lang w:eastAsia="es-ES"/>
              </w:rPr>
              <w:t>Jefe Oficina de Control Interno de Gestión</w:t>
            </w:r>
          </w:p>
        </w:tc>
        <w:tc>
          <w:tcPr>
            <w:tcW w:w="3112" w:type="dxa"/>
            <w:shd w:val="clear" w:color="auto" w:fill="FFFFFF"/>
            <w:vAlign w:val="center"/>
          </w:tcPr>
          <w:p w14:paraId="46637156" w14:textId="77777777" w:rsidR="001F3F92" w:rsidRPr="004E5EB9" w:rsidRDefault="001F3F92" w:rsidP="001F3F92">
            <w:pPr>
              <w:spacing w:before="100" w:beforeAutospacing="1" w:after="100" w:afterAutospacing="1"/>
              <w:rPr>
                <w:rFonts w:ascii="Arial" w:hAnsi="Arial" w:cs="Arial"/>
                <w:sz w:val="18"/>
                <w:szCs w:val="18"/>
                <w:lang w:val="es-ES" w:eastAsia="es-ES"/>
              </w:rPr>
            </w:pPr>
          </w:p>
        </w:tc>
      </w:tr>
      <w:tr w:rsidR="00B00E37" w:rsidRPr="004E5EB9" w14:paraId="68FA82FA" w14:textId="77777777" w:rsidTr="00F47820">
        <w:trPr>
          <w:trHeight w:val="833"/>
        </w:trPr>
        <w:tc>
          <w:tcPr>
            <w:tcW w:w="3289" w:type="dxa"/>
            <w:shd w:val="clear" w:color="auto" w:fill="FFFFFF"/>
            <w:vAlign w:val="center"/>
          </w:tcPr>
          <w:p w14:paraId="7C10EA2C" w14:textId="3078C815" w:rsidR="00B00E37" w:rsidRPr="004E5EB9" w:rsidRDefault="00B00E37" w:rsidP="001F3F92">
            <w:pPr>
              <w:spacing w:before="100" w:beforeAutospacing="1" w:after="100" w:afterAutospacing="1"/>
              <w:rPr>
                <w:rFonts w:ascii="Arial" w:hAnsi="Arial" w:cs="Arial"/>
                <w:bCs/>
                <w:sz w:val="18"/>
                <w:szCs w:val="18"/>
                <w:lang w:val="es-ES" w:eastAsia="es-ES"/>
              </w:rPr>
            </w:pPr>
          </w:p>
        </w:tc>
        <w:tc>
          <w:tcPr>
            <w:tcW w:w="3228" w:type="dxa"/>
            <w:shd w:val="clear" w:color="auto" w:fill="FFFFFF"/>
            <w:vAlign w:val="center"/>
          </w:tcPr>
          <w:p w14:paraId="2FF49F35" w14:textId="60B4D612" w:rsidR="00B00E37" w:rsidRPr="004E5EB9" w:rsidRDefault="00D45ED7" w:rsidP="004E5EB9">
            <w:pPr>
              <w:spacing w:before="100" w:beforeAutospacing="1" w:after="100" w:afterAutospacing="1"/>
              <w:jc w:val="center"/>
              <w:rPr>
                <w:rFonts w:ascii="Arial" w:hAnsi="Arial" w:cs="Arial"/>
                <w:color w:val="BFBFBF" w:themeColor="background1" w:themeShade="BF"/>
                <w:sz w:val="18"/>
                <w:szCs w:val="18"/>
                <w:lang w:eastAsia="es-ES"/>
              </w:rPr>
            </w:pPr>
            <w:r w:rsidRPr="004E5EB9">
              <w:rPr>
                <w:rFonts w:ascii="Arial" w:hAnsi="Arial" w:cs="Arial"/>
                <w:color w:val="BFBFBF" w:themeColor="background1" w:themeShade="BF"/>
                <w:sz w:val="18"/>
                <w:szCs w:val="18"/>
                <w:lang w:eastAsia="es-ES"/>
              </w:rPr>
              <w:t>Auditor Interno (contratista) - Oficina de Control Interno de Gestión</w:t>
            </w:r>
          </w:p>
        </w:tc>
        <w:tc>
          <w:tcPr>
            <w:tcW w:w="3112" w:type="dxa"/>
            <w:shd w:val="clear" w:color="auto" w:fill="FFFFFF"/>
            <w:vAlign w:val="center"/>
          </w:tcPr>
          <w:p w14:paraId="568C8C98" w14:textId="77777777" w:rsidR="00B00E37" w:rsidRPr="004E5EB9" w:rsidRDefault="00B00E37" w:rsidP="001F3F92">
            <w:pPr>
              <w:spacing w:before="100" w:beforeAutospacing="1" w:after="100" w:afterAutospacing="1"/>
              <w:rPr>
                <w:rFonts w:ascii="Arial" w:hAnsi="Arial" w:cs="Arial"/>
                <w:bCs/>
                <w:sz w:val="18"/>
                <w:szCs w:val="18"/>
                <w:lang w:val="es-ES" w:eastAsia="es-ES"/>
              </w:rPr>
            </w:pPr>
          </w:p>
        </w:tc>
      </w:tr>
    </w:tbl>
    <w:p w14:paraId="22969FEA" w14:textId="5A9D779F" w:rsidR="00B00E37" w:rsidRPr="00005804" w:rsidRDefault="004827FB" w:rsidP="001E2781">
      <w:pPr>
        <w:spacing w:before="100" w:beforeAutospacing="1" w:after="100" w:afterAutospacing="1"/>
        <w:jc w:val="both"/>
        <w:rPr>
          <w:rFonts w:ascii="Arial" w:hAnsi="Arial" w:cs="Arial"/>
          <w:color w:val="BFBFBF" w:themeColor="background1" w:themeShade="BF"/>
          <w:sz w:val="16"/>
          <w:szCs w:val="16"/>
          <w:lang w:eastAsia="es-ES"/>
        </w:rPr>
      </w:pPr>
      <w:r w:rsidRPr="00005804">
        <w:rPr>
          <w:rFonts w:ascii="Arial" w:hAnsi="Arial" w:cs="Arial"/>
          <w:color w:val="BFBFBF" w:themeColor="background1" w:themeShade="BF"/>
          <w:sz w:val="16"/>
          <w:szCs w:val="16"/>
          <w:lang w:eastAsia="es-ES"/>
        </w:rPr>
        <w:t xml:space="preserve">Nota: En el evento </w:t>
      </w:r>
      <w:r w:rsidR="00A93079" w:rsidRPr="00005804">
        <w:rPr>
          <w:rFonts w:ascii="Arial" w:hAnsi="Arial" w:cs="Arial"/>
          <w:color w:val="BFBFBF" w:themeColor="background1" w:themeShade="BF"/>
          <w:sz w:val="16"/>
          <w:szCs w:val="16"/>
          <w:lang w:eastAsia="es-ES"/>
        </w:rPr>
        <w:t xml:space="preserve">de presentarse hallazgos u oportunidades de mejoramiento en el desarrollo de una auditoría, que correspondan a procesos o dependencias no vinculadas desde el inicio </w:t>
      </w:r>
      <w:r w:rsidR="000654E1" w:rsidRPr="00005804">
        <w:rPr>
          <w:rFonts w:ascii="Arial" w:hAnsi="Arial" w:cs="Arial"/>
          <w:color w:val="BFBFBF" w:themeColor="background1" w:themeShade="BF"/>
          <w:sz w:val="16"/>
          <w:szCs w:val="16"/>
          <w:lang w:eastAsia="es-ES"/>
        </w:rPr>
        <w:t>de la misma</w:t>
      </w:r>
      <w:r w:rsidR="00A93079" w:rsidRPr="00005804">
        <w:rPr>
          <w:rFonts w:ascii="Arial" w:hAnsi="Arial" w:cs="Arial"/>
          <w:color w:val="BFBFBF" w:themeColor="background1" w:themeShade="BF"/>
          <w:sz w:val="16"/>
          <w:szCs w:val="16"/>
          <w:lang w:eastAsia="es-ES"/>
        </w:rPr>
        <w:t xml:space="preserve">, </w:t>
      </w:r>
      <w:r w:rsidR="00117CCD" w:rsidRPr="00005804">
        <w:rPr>
          <w:rFonts w:ascii="Arial" w:hAnsi="Arial" w:cs="Arial"/>
          <w:color w:val="BFBFBF" w:themeColor="background1" w:themeShade="BF"/>
          <w:sz w:val="16"/>
          <w:szCs w:val="16"/>
          <w:lang w:eastAsia="es-ES"/>
        </w:rPr>
        <w:t xml:space="preserve">su responsabilidad frente a los resultados que les aplica a estas áreas, quedará </w:t>
      </w:r>
      <w:r w:rsidR="0021270B" w:rsidRPr="00005804">
        <w:rPr>
          <w:rFonts w:ascii="Arial" w:hAnsi="Arial" w:cs="Arial"/>
          <w:color w:val="BFBFBF" w:themeColor="background1" w:themeShade="BF"/>
          <w:sz w:val="16"/>
          <w:szCs w:val="16"/>
          <w:lang w:eastAsia="es-ES"/>
        </w:rPr>
        <w:t xml:space="preserve">incluida con el plan de mejoramiento que definan </w:t>
      </w:r>
      <w:r w:rsidR="001E2781" w:rsidRPr="00005804">
        <w:rPr>
          <w:rFonts w:ascii="Arial" w:hAnsi="Arial" w:cs="Arial"/>
          <w:color w:val="BFBFBF" w:themeColor="background1" w:themeShade="BF"/>
          <w:sz w:val="16"/>
          <w:szCs w:val="16"/>
          <w:lang w:eastAsia="es-ES"/>
        </w:rPr>
        <w:t>posterior a</w:t>
      </w:r>
      <w:r w:rsidR="00005804" w:rsidRPr="00005804">
        <w:rPr>
          <w:rFonts w:ascii="Arial" w:hAnsi="Arial" w:cs="Arial"/>
          <w:color w:val="BFBFBF" w:themeColor="background1" w:themeShade="BF"/>
          <w:sz w:val="16"/>
          <w:szCs w:val="16"/>
          <w:lang w:eastAsia="es-ES"/>
        </w:rPr>
        <w:t xml:space="preserve"> </w:t>
      </w:r>
      <w:r w:rsidR="001E2781" w:rsidRPr="00005804">
        <w:rPr>
          <w:rFonts w:ascii="Arial" w:hAnsi="Arial" w:cs="Arial"/>
          <w:color w:val="BFBFBF" w:themeColor="background1" w:themeShade="BF"/>
          <w:sz w:val="16"/>
          <w:szCs w:val="16"/>
          <w:lang w:eastAsia="es-ES"/>
        </w:rPr>
        <w:t xml:space="preserve">la socialización del resultado </w:t>
      </w:r>
      <w:r w:rsidR="0021270B" w:rsidRPr="00005804">
        <w:rPr>
          <w:rFonts w:ascii="Arial" w:hAnsi="Arial" w:cs="Arial"/>
          <w:color w:val="BFBFBF" w:themeColor="background1" w:themeShade="BF"/>
          <w:sz w:val="16"/>
          <w:szCs w:val="16"/>
          <w:lang w:eastAsia="es-ES"/>
        </w:rPr>
        <w:t>y la notificación (en copia) final que se haga del informe oficial de auditoría</w:t>
      </w:r>
      <w:r w:rsidR="000654E1" w:rsidRPr="00005804">
        <w:rPr>
          <w:rFonts w:ascii="Arial" w:hAnsi="Arial" w:cs="Arial"/>
          <w:color w:val="BFBFBF" w:themeColor="background1" w:themeShade="BF"/>
          <w:sz w:val="16"/>
          <w:szCs w:val="16"/>
          <w:lang w:eastAsia="es-ES"/>
        </w:rPr>
        <w:t>, en donde quedarán incluidos los planes</w:t>
      </w:r>
      <w:r w:rsidR="00005804" w:rsidRPr="00005804">
        <w:rPr>
          <w:rFonts w:ascii="Arial" w:hAnsi="Arial" w:cs="Arial"/>
          <w:color w:val="BFBFBF" w:themeColor="background1" w:themeShade="BF"/>
          <w:sz w:val="16"/>
          <w:szCs w:val="16"/>
          <w:lang w:eastAsia="es-ES"/>
        </w:rPr>
        <w:t xml:space="preserve"> de mejoramiento </w:t>
      </w:r>
      <w:r w:rsidR="000654E1" w:rsidRPr="00005804">
        <w:rPr>
          <w:rFonts w:ascii="Arial" w:hAnsi="Arial" w:cs="Arial"/>
          <w:color w:val="BFBFBF" w:themeColor="background1" w:themeShade="BF"/>
          <w:sz w:val="16"/>
          <w:szCs w:val="16"/>
          <w:lang w:eastAsia="es-ES"/>
        </w:rPr>
        <w:t>remitidos como respuesta a</w:t>
      </w:r>
      <w:r w:rsidR="003A1EDC" w:rsidRPr="00005804">
        <w:rPr>
          <w:rFonts w:ascii="Arial" w:hAnsi="Arial" w:cs="Arial"/>
          <w:color w:val="BFBFBF" w:themeColor="background1" w:themeShade="BF"/>
          <w:sz w:val="16"/>
          <w:szCs w:val="16"/>
          <w:lang w:eastAsia="es-ES"/>
        </w:rPr>
        <w:t xml:space="preserve"> las observaciones establecidas.</w:t>
      </w:r>
    </w:p>
    <w:p w14:paraId="75B0D705" w14:textId="77777777" w:rsidR="00C5570C" w:rsidRPr="009A0D02" w:rsidRDefault="00C5570C" w:rsidP="00124509">
      <w:pPr>
        <w:rPr>
          <w:rFonts w:ascii="Arial" w:hAnsi="Arial" w:cs="Arial"/>
          <w:sz w:val="22"/>
          <w:szCs w:val="22"/>
          <w:lang w:val="es-ES" w:eastAsia="es-ES"/>
        </w:rPr>
      </w:pPr>
    </w:p>
    <w:tbl>
      <w:tblPr>
        <w:tblpPr w:leftFromText="141" w:rightFromText="141" w:vertAnchor="text"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D7D31" w:themeFill="accent2"/>
        <w:tblLayout w:type="fixed"/>
        <w:tblLook w:val="01E0" w:firstRow="1" w:lastRow="1" w:firstColumn="1" w:lastColumn="1" w:noHBand="0" w:noVBand="0"/>
      </w:tblPr>
      <w:tblGrid>
        <w:gridCol w:w="9629"/>
      </w:tblGrid>
      <w:tr w:rsidR="00124509" w:rsidRPr="009A0D02" w14:paraId="0F5BF4AA" w14:textId="77777777" w:rsidTr="003D3BC8">
        <w:trPr>
          <w:trHeight w:val="58"/>
        </w:trPr>
        <w:tc>
          <w:tcPr>
            <w:tcW w:w="9629" w:type="dxa"/>
            <w:shd w:val="clear" w:color="auto" w:fill="44546A" w:themeFill="text2"/>
            <w:vAlign w:val="center"/>
          </w:tcPr>
          <w:p w14:paraId="43B19989" w14:textId="77777777" w:rsidR="00124509" w:rsidRPr="009A0D02" w:rsidRDefault="00124509">
            <w:pPr>
              <w:spacing w:after="100" w:afterAutospacing="1"/>
              <w:jc w:val="center"/>
              <w:rPr>
                <w:rFonts w:ascii="Arial" w:hAnsi="Arial" w:cs="Arial"/>
                <w:b/>
                <w:bCs/>
                <w:color w:val="FFFFFF" w:themeColor="background1"/>
                <w:sz w:val="22"/>
                <w:szCs w:val="22"/>
                <w:lang w:val="es-ES" w:eastAsia="es-ES"/>
              </w:rPr>
            </w:pPr>
            <w:r w:rsidRPr="009A0D02">
              <w:rPr>
                <w:rFonts w:ascii="Arial" w:hAnsi="Arial" w:cs="Arial"/>
                <w:b/>
                <w:bCs/>
                <w:color w:val="FFFFFF" w:themeColor="background1"/>
                <w:sz w:val="22"/>
                <w:szCs w:val="22"/>
                <w:lang w:val="es-ES" w:eastAsia="es-ES"/>
              </w:rPr>
              <w:t>ANEXOS</w:t>
            </w:r>
          </w:p>
        </w:tc>
      </w:tr>
    </w:tbl>
    <w:p w14:paraId="1B3C1265" w14:textId="71D16994" w:rsidR="009A4A07" w:rsidRPr="005F4BF7" w:rsidRDefault="005F4BF7" w:rsidP="004E5EB9">
      <w:pPr>
        <w:spacing w:before="100" w:beforeAutospacing="1" w:after="240"/>
        <w:jc w:val="both"/>
        <w:rPr>
          <w:rFonts w:ascii="Arial" w:hAnsi="Arial" w:cs="Arial"/>
          <w:color w:val="BFBFBF" w:themeColor="background1" w:themeShade="BF"/>
          <w:sz w:val="22"/>
          <w:szCs w:val="22"/>
          <w:lang w:eastAsia="es-ES"/>
        </w:rPr>
      </w:pPr>
      <w:r w:rsidRPr="005F4BF7">
        <w:rPr>
          <w:rFonts w:ascii="Arial" w:hAnsi="Arial" w:cs="Arial"/>
          <w:color w:val="BFBFBF" w:themeColor="background1" w:themeShade="BF"/>
          <w:sz w:val="22"/>
          <w:szCs w:val="22"/>
          <w:lang w:eastAsia="es-ES"/>
        </w:rPr>
        <w:t>Registre en este campo todos los documentos, evidencias y materiales de apoyo que sean pertinentes y respald</w:t>
      </w:r>
      <w:r w:rsidR="007D7ECB">
        <w:rPr>
          <w:rFonts w:ascii="Arial" w:hAnsi="Arial" w:cs="Arial"/>
          <w:color w:val="BFBFBF" w:themeColor="background1" w:themeShade="BF"/>
          <w:sz w:val="22"/>
          <w:szCs w:val="22"/>
          <w:lang w:eastAsia="es-ES"/>
        </w:rPr>
        <w:t>e</w:t>
      </w:r>
      <w:r w:rsidRPr="005F4BF7">
        <w:rPr>
          <w:rFonts w:ascii="Arial" w:hAnsi="Arial" w:cs="Arial"/>
          <w:color w:val="BFBFBF" w:themeColor="background1" w:themeShade="BF"/>
          <w:sz w:val="22"/>
          <w:szCs w:val="22"/>
          <w:lang w:eastAsia="es-ES"/>
        </w:rPr>
        <w:t>n los hallazgos, conclusiones y recomendaciones del informe de auditoría interna.</w:t>
      </w:r>
    </w:p>
    <w:sectPr w:rsidR="009A4A07" w:rsidRPr="005F4BF7" w:rsidSect="00735A79">
      <w:headerReference w:type="even" r:id="rId19"/>
      <w:headerReference w:type="default" r:id="rId20"/>
      <w:footerReference w:type="default" r:id="rId21"/>
      <w:headerReference w:type="first" r:id="rId22"/>
      <w:pgSz w:w="12242" w:h="15842" w:code="1"/>
      <w:pgMar w:top="2075" w:right="1185" w:bottom="1440" w:left="1418"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36A8C" w14:textId="77777777" w:rsidR="002B2213" w:rsidRDefault="002B2213">
      <w:r>
        <w:separator/>
      </w:r>
    </w:p>
  </w:endnote>
  <w:endnote w:type="continuationSeparator" w:id="0">
    <w:p w14:paraId="6886ADB5" w14:textId="77777777" w:rsidR="002B2213" w:rsidRDefault="002B2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3"/>
      <w:gridCol w:w="3213"/>
      <w:gridCol w:w="3213"/>
    </w:tblGrid>
    <w:tr w:rsidR="6220B87D" w14:paraId="7416C77F" w14:textId="77777777" w:rsidTr="6220B87D">
      <w:trPr>
        <w:trHeight w:val="300"/>
      </w:trPr>
      <w:tc>
        <w:tcPr>
          <w:tcW w:w="4105" w:type="dxa"/>
        </w:tcPr>
        <w:p w14:paraId="39B59E14" w14:textId="52E06F1B" w:rsidR="6220B87D" w:rsidRDefault="6220B87D" w:rsidP="6220B87D">
          <w:pPr>
            <w:pStyle w:val="Encabezado"/>
            <w:ind w:left="-115"/>
          </w:pPr>
        </w:p>
      </w:tc>
      <w:tc>
        <w:tcPr>
          <w:tcW w:w="4105" w:type="dxa"/>
        </w:tcPr>
        <w:p w14:paraId="093AFE2F" w14:textId="5F7297C5" w:rsidR="6220B87D" w:rsidRDefault="6220B87D" w:rsidP="6220B87D">
          <w:pPr>
            <w:pStyle w:val="Encabezado"/>
            <w:jc w:val="center"/>
          </w:pPr>
        </w:p>
      </w:tc>
      <w:tc>
        <w:tcPr>
          <w:tcW w:w="4105" w:type="dxa"/>
        </w:tcPr>
        <w:p w14:paraId="2466270A" w14:textId="3F55D94C" w:rsidR="6220B87D" w:rsidRDefault="6220B87D" w:rsidP="6220B87D">
          <w:pPr>
            <w:pStyle w:val="Encabezado"/>
            <w:ind w:right="-115"/>
            <w:jc w:val="right"/>
          </w:pPr>
        </w:p>
      </w:tc>
    </w:tr>
  </w:tbl>
  <w:p w14:paraId="76EDF0F2" w14:textId="62DF5B89" w:rsidR="00C8606F" w:rsidRDefault="00C860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81C5D" w14:textId="77777777" w:rsidR="00356F81" w:rsidRPr="00356F81" w:rsidRDefault="00356F81" w:rsidP="00356F81">
    <w:pPr>
      <w:tabs>
        <w:tab w:val="center" w:pos="4252"/>
        <w:tab w:val="right" w:pos="8504"/>
      </w:tabs>
      <w:jc w:val="center"/>
      <w:rPr>
        <w:rFonts w:ascii="Arial" w:hAnsi="Arial" w:cs="Arial"/>
        <w:bCs/>
        <w:sz w:val="20"/>
        <w:szCs w:val="20"/>
        <w:lang w:val="es-ES_tradnl" w:eastAsia="en-US"/>
      </w:rPr>
    </w:pPr>
    <w:r w:rsidRPr="00356F81">
      <w:rPr>
        <w:rFonts w:ascii="Arial Black" w:hAnsi="Arial Black" w:cs="Arial"/>
        <w:bCs/>
        <w:sz w:val="20"/>
        <w:szCs w:val="20"/>
        <w:lang w:val="es-ES_tradnl" w:eastAsia="en-US"/>
      </w:rPr>
      <w:t>Piensa en el medio ambiente, antes de imprimir este documento</w:t>
    </w:r>
    <w:r w:rsidRPr="00356F81">
      <w:rPr>
        <w:rFonts w:ascii="Arial" w:hAnsi="Arial" w:cs="Arial"/>
        <w:bCs/>
        <w:sz w:val="20"/>
        <w:szCs w:val="20"/>
        <w:lang w:val="es-ES_tradnl" w:eastAsia="en-US"/>
      </w:rPr>
      <w:t>.</w:t>
    </w:r>
  </w:p>
  <w:p w14:paraId="4C44D3FB" w14:textId="77777777" w:rsidR="00356F81" w:rsidRPr="00356F81" w:rsidRDefault="00356F81" w:rsidP="00356F81">
    <w:pPr>
      <w:tabs>
        <w:tab w:val="center" w:pos="4252"/>
        <w:tab w:val="right" w:pos="8504"/>
      </w:tabs>
      <w:jc w:val="center"/>
      <w:rPr>
        <w:rFonts w:ascii="Arial" w:hAnsi="Arial" w:cs="Arial"/>
        <w:sz w:val="16"/>
        <w:szCs w:val="16"/>
        <w:lang w:val="es-ES_tradnl" w:eastAsia="en-US"/>
      </w:rPr>
    </w:pPr>
    <w:r w:rsidRPr="00356F81">
      <w:rPr>
        <w:rFonts w:ascii="Arial" w:hAnsi="Arial" w:cs="Arial"/>
        <w:sz w:val="16"/>
        <w:szCs w:val="16"/>
        <w:lang w:val="es-ES_tradnl" w:eastAsia="en-US"/>
      </w:rPr>
      <w:t>Cualquier copia impresa de este documento se considera como COPIA NO CONTROLADA</w:t>
    </w:r>
  </w:p>
  <w:p w14:paraId="166D78F4" w14:textId="77777777" w:rsidR="00356F81" w:rsidRPr="00356F81" w:rsidRDefault="00356F81">
    <w:pPr>
      <w:pStyle w:val="Piedepgina"/>
      <w:rPr>
        <w:lang w:val="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A08AC" w14:textId="77777777" w:rsidR="00E7617B" w:rsidRPr="00356F81" w:rsidRDefault="00E7617B" w:rsidP="00E7617B">
    <w:pPr>
      <w:tabs>
        <w:tab w:val="center" w:pos="4252"/>
        <w:tab w:val="right" w:pos="8504"/>
      </w:tabs>
      <w:jc w:val="center"/>
      <w:rPr>
        <w:rFonts w:ascii="Arial" w:hAnsi="Arial" w:cs="Arial"/>
        <w:bCs/>
        <w:sz w:val="20"/>
        <w:szCs w:val="20"/>
        <w:lang w:val="es-ES_tradnl" w:eastAsia="en-US"/>
      </w:rPr>
    </w:pPr>
    <w:r w:rsidRPr="00356F81">
      <w:rPr>
        <w:rFonts w:ascii="Arial Black" w:hAnsi="Arial Black" w:cs="Arial"/>
        <w:bCs/>
        <w:sz w:val="20"/>
        <w:szCs w:val="20"/>
        <w:lang w:val="es-ES_tradnl" w:eastAsia="en-US"/>
      </w:rPr>
      <w:t>Piensa en el medio ambiente, antes de imprimir este documento</w:t>
    </w:r>
    <w:r w:rsidRPr="00356F81">
      <w:rPr>
        <w:rFonts w:ascii="Arial" w:hAnsi="Arial" w:cs="Arial"/>
        <w:bCs/>
        <w:sz w:val="20"/>
        <w:szCs w:val="20"/>
        <w:lang w:val="es-ES_tradnl" w:eastAsia="en-US"/>
      </w:rPr>
      <w:t>.</w:t>
    </w:r>
  </w:p>
  <w:p w14:paraId="3EFB9882" w14:textId="77777777" w:rsidR="00E7617B" w:rsidRPr="00356F81" w:rsidRDefault="00E7617B" w:rsidP="00E7617B">
    <w:pPr>
      <w:tabs>
        <w:tab w:val="center" w:pos="4252"/>
        <w:tab w:val="right" w:pos="8504"/>
      </w:tabs>
      <w:jc w:val="center"/>
      <w:rPr>
        <w:rFonts w:ascii="Arial" w:hAnsi="Arial" w:cs="Arial"/>
        <w:sz w:val="16"/>
        <w:szCs w:val="16"/>
        <w:lang w:val="es-ES_tradnl" w:eastAsia="en-US"/>
      </w:rPr>
    </w:pPr>
    <w:r w:rsidRPr="00356F81">
      <w:rPr>
        <w:rFonts w:ascii="Arial" w:hAnsi="Arial" w:cs="Arial"/>
        <w:sz w:val="16"/>
        <w:szCs w:val="16"/>
        <w:lang w:val="es-ES_tradnl" w:eastAsia="en-US"/>
      </w:rPr>
      <w:t>Cualquier copia impresa de este documento se considera como COPIA NO CONTROLADA</w:t>
    </w:r>
  </w:p>
  <w:p w14:paraId="7A1BAC20" w14:textId="340E4AE9" w:rsidR="00C8606F" w:rsidRDefault="00C860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A2AF7" w14:textId="77777777" w:rsidR="002B2213" w:rsidRDefault="002B2213">
      <w:r>
        <w:separator/>
      </w:r>
    </w:p>
  </w:footnote>
  <w:footnote w:type="continuationSeparator" w:id="0">
    <w:p w14:paraId="7E2C0DAC" w14:textId="77777777" w:rsidR="002B2213" w:rsidRDefault="002B2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B7C44" w14:textId="6CF8BEA5" w:rsidR="007A5B75" w:rsidRDefault="00000000">
    <w:pPr>
      <w:pStyle w:val="Encabezado"/>
    </w:pPr>
    <w:r>
      <w:rPr>
        <w:noProof/>
      </w:rPr>
      <w:pict w14:anchorId="0CF9FA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016" o:spid="_x0000_s1026" type="#_x0000_t136" style="position:absolute;margin-left:0;margin-top:0;width:528.5pt;height:151pt;rotation:315;z-index:-251652095;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171F" w14:textId="6C554E0C" w:rsidR="00FB2B90" w:rsidRDefault="00000000" w:rsidP="001761A7">
    <w:pPr>
      <w:pStyle w:val="Encabezado"/>
      <w:jc w:val="center"/>
    </w:pPr>
    <w:r>
      <w:rPr>
        <w:noProof/>
      </w:rPr>
      <w:pict w14:anchorId="42A26D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017" o:spid="_x0000_s1027" type="#_x0000_t136" style="position:absolute;left:0;text-align:left;margin-left:0;margin-top:0;width:528.5pt;height:151pt;rotation:315;z-index:-251650047;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p w14:paraId="729BE020" w14:textId="77777777" w:rsidR="00E40AED" w:rsidRDefault="00E40AED" w:rsidP="001761A7">
    <w:pPr>
      <w:pStyle w:val="Encabezado"/>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36"/>
      <w:gridCol w:w="5214"/>
      <w:gridCol w:w="1979"/>
    </w:tblGrid>
    <w:tr w:rsidR="00FB2B90" w:rsidRPr="009757CE" w14:paraId="43E95CA2" w14:textId="77777777" w:rsidTr="006C2889">
      <w:trPr>
        <w:trHeight w:val="454"/>
      </w:trPr>
      <w:tc>
        <w:tcPr>
          <w:tcW w:w="2436" w:type="dxa"/>
          <w:vMerge w:val="restart"/>
        </w:tcPr>
        <w:p w14:paraId="05BAC7D2" w14:textId="5252E04D" w:rsidR="00FB2B90" w:rsidRPr="009757CE" w:rsidRDefault="00FB2B90" w:rsidP="009757CE">
          <w:pPr>
            <w:tabs>
              <w:tab w:val="right" w:pos="2160"/>
              <w:tab w:val="center" w:pos="4252"/>
            </w:tabs>
            <w:rPr>
              <w:rFonts w:ascii="Cambria" w:eastAsia="Cambria" w:hAnsi="Cambria"/>
              <w:lang w:val="es-ES" w:eastAsia="es-ES"/>
            </w:rPr>
          </w:pPr>
          <w:r w:rsidRPr="009757CE">
            <w:rPr>
              <w:rFonts w:ascii="Cambria" w:eastAsia="Cambria" w:hAnsi="Cambria"/>
              <w:noProof/>
            </w:rPr>
            <w:drawing>
              <wp:anchor distT="0" distB="0" distL="114300" distR="114300" simplePos="0" relativeHeight="251658240" behindDoc="1" locked="0" layoutInCell="1" allowOverlap="1" wp14:anchorId="78F0114F" wp14:editId="404A223E">
                <wp:simplePos x="0" y="0"/>
                <wp:positionH relativeFrom="column">
                  <wp:posOffset>121920</wp:posOffset>
                </wp:positionH>
                <wp:positionV relativeFrom="paragraph">
                  <wp:posOffset>76200</wp:posOffset>
                </wp:positionV>
                <wp:extent cx="1188720" cy="1000125"/>
                <wp:effectExtent l="0" t="0" r="0" b="9525"/>
                <wp:wrapTight wrapText="bothSides">
                  <wp:wrapPolygon edited="0">
                    <wp:start x="0" y="0"/>
                    <wp:lineTo x="0" y="21394"/>
                    <wp:lineTo x="21115" y="21394"/>
                    <wp:lineTo x="21115" y="0"/>
                    <wp:lineTo x="0" y="0"/>
                  </wp:wrapPolygon>
                </wp:wrapTight>
                <wp:docPr id="2112344463" name="Imagen 211234446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tipo, nombre de la empresa&#10;&#10;Descripción generada automáticamente"/>
                        <pic:cNvPicPr/>
                      </pic:nvPicPr>
                      <pic:blipFill>
                        <a:blip r:embed="rId1">
                          <a:extLst>
                            <a:ext uri="{28A0092B-C50C-407E-A947-70E740481C1C}">
                              <a14:useLocalDpi xmlns:a14="http://schemas.microsoft.com/office/drawing/2010/main" val="0"/>
                            </a:ext>
                          </a:extLst>
                        </a:blip>
                        <a:srcRect l="715" r="715"/>
                        <a:stretch>
                          <a:fillRect/>
                        </a:stretch>
                      </pic:blipFill>
                      <pic:spPr bwMode="auto">
                        <a:xfrm>
                          <a:off x="0" y="0"/>
                          <a:ext cx="1188720" cy="1000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214" w:type="dxa"/>
          <w:vMerge w:val="restart"/>
          <w:vAlign w:val="center"/>
        </w:tcPr>
        <w:p w14:paraId="699088AC" w14:textId="6F1D4AD5" w:rsidR="00FB2B90" w:rsidRPr="000D1991" w:rsidRDefault="00FB2B90" w:rsidP="009757CE">
          <w:pPr>
            <w:tabs>
              <w:tab w:val="center" w:pos="4252"/>
              <w:tab w:val="right" w:pos="8504"/>
            </w:tabs>
            <w:jc w:val="center"/>
            <w:rPr>
              <w:rFonts w:ascii="Arial" w:eastAsia="Cambria" w:hAnsi="Arial" w:cs="Arial"/>
              <w:b/>
              <w:sz w:val="20"/>
              <w:szCs w:val="20"/>
              <w:lang w:val="es-ES" w:eastAsia="en-US"/>
            </w:rPr>
          </w:pPr>
          <w:r w:rsidRPr="6220B87D">
            <w:rPr>
              <w:rFonts w:ascii="Arial" w:eastAsia="Cambria" w:hAnsi="Arial" w:cs="Arial"/>
              <w:b/>
              <w:sz w:val="20"/>
              <w:szCs w:val="20"/>
              <w:lang w:val="es-ES" w:eastAsia="en-US"/>
            </w:rPr>
            <w:t xml:space="preserve">Formato </w:t>
          </w:r>
          <w:r w:rsidR="0060480B">
            <w:rPr>
              <w:rFonts w:ascii="Arial" w:eastAsia="Cambria" w:hAnsi="Arial" w:cs="Arial"/>
              <w:b/>
              <w:bCs/>
              <w:sz w:val="20"/>
              <w:szCs w:val="20"/>
              <w:lang w:val="es-ES" w:eastAsia="en-US"/>
            </w:rPr>
            <w:t>I</w:t>
          </w:r>
          <w:r w:rsidR="6220B87D" w:rsidRPr="6220B87D">
            <w:rPr>
              <w:rFonts w:ascii="Arial" w:eastAsia="Cambria" w:hAnsi="Arial" w:cs="Arial"/>
              <w:b/>
              <w:bCs/>
              <w:sz w:val="20"/>
              <w:szCs w:val="20"/>
              <w:lang w:val="es-ES" w:eastAsia="en-US"/>
            </w:rPr>
            <w:t>nforme</w:t>
          </w:r>
          <w:r w:rsidRPr="6220B87D">
            <w:rPr>
              <w:rFonts w:ascii="Arial" w:eastAsia="Cambria" w:hAnsi="Arial" w:cs="Arial"/>
              <w:b/>
              <w:sz w:val="20"/>
              <w:szCs w:val="20"/>
              <w:lang w:val="es-ES" w:eastAsia="en-US"/>
            </w:rPr>
            <w:t xml:space="preserve"> de </w:t>
          </w:r>
          <w:r w:rsidR="0060480B">
            <w:rPr>
              <w:rFonts w:ascii="Arial" w:eastAsia="Cambria" w:hAnsi="Arial" w:cs="Arial"/>
              <w:b/>
              <w:sz w:val="20"/>
              <w:szCs w:val="20"/>
              <w:lang w:val="es-ES" w:eastAsia="en-US"/>
            </w:rPr>
            <w:t>A</w:t>
          </w:r>
          <w:r w:rsidR="6220B87D" w:rsidRPr="6220B87D">
            <w:rPr>
              <w:rFonts w:ascii="Arial" w:eastAsia="Cambria" w:hAnsi="Arial" w:cs="Arial"/>
              <w:b/>
              <w:bCs/>
              <w:sz w:val="20"/>
              <w:szCs w:val="20"/>
              <w:lang w:val="es-ES" w:eastAsia="en-US"/>
            </w:rPr>
            <w:t>uditoría</w:t>
          </w:r>
        </w:p>
      </w:tc>
      <w:tc>
        <w:tcPr>
          <w:tcW w:w="1979" w:type="dxa"/>
          <w:vAlign w:val="center"/>
        </w:tcPr>
        <w:p w14:paraId="68D80FF7" w14:textId="77777777" w:rsidR="00FB2B90" w:rsidRPr="000D1991" w:rsidRDefault="00FB2B90" w:rsidP="009757CE">
          <w:pPr>
            <w:tabs>
              <w:tab w:val="center" w:pos="4252"/>
              <w:tab w:val="right" w:pos="8504"/>
            </w:tabs>
            <w:rPr>
              <w:rFonts w:ascii="Arial" w:eastAsia="Cambria" w:hAnsi="Arial" w:cs="Arial"/>
              <w:b/>
              <w:sz w:val="16"/>
              <w:szCs w:val="16"/>
              <w:lang w:val="es-ES" w:eastAsia="es-ES"/>
            </w:rPr>
          </w:pPr>
          <w:r w:rsidRPr="000D1991">
            <w:rPr>
              <w:rFonts w:ascii="Arial" w:eastAsia="Cambria" w:hAnsi="Arial" w:cs="Arial"/>
              <w:b/>
              <w:sz w:val="16"/>
              <w:szCs w:val="16"/>
              <w:lang w:val="es-ES" w:eastAsia="es-ES"/>
            </w:rPr>
            <w:t xml:space="preserve">CÓDIGO:  </w:t>
          </w:r>
          <w:r>
            <w:rPr>
              <w:rFonts w:ascii="Arial" w:eastAsia="Cambria" w:hAnsi="Arial" w:cs="Arial"/>
              <w:b/>
              <w:sz w:val="16"/>
              <w:szCs w:val="16"/>
              <w:lang w:val="es-ES" w:eastAsia="es-ES"/>
            </w:rPr>
            <w:t>F4_P1_CIT</w:t>
          </w:r>
        </w:p>
      </w:tc>
    </w:tr>
    <w:tr w:rsidR="00FB2B90" w:rsidRPr="009757CE" w14:paraId="27A1464E" w14:textId="77777777" w:rsidTr="006C2889">
      <w:trPr>
        <w:trHeight w:val="454"/>
      </w:trPr>
      <w:tc>
        <w:tcPr>
          <w:tcW w:w="2436" w:type="dxa"/>
          <w:vMerge/>
        </w:tcPr>
        <w:p w14:paraId="6A938DE3" w14:textId="77777777" w:rsidR="00FB2B90" w:rsidRPr="009757CE" w:rsidRDefault="00FB2B90" w:rsidP="009757CE">
          <w:pPr>
            <w:tabs>
              <w:tab w:val="center" w:pos="4252"/>
              <w:tab w:val="right" w:pos="8504"/>
            </w:tabs>
            <w:jc w:val="center"/>
            <w:rPr>
              <w:rFonts w:ascii="Cambria" w:eastAsia="Cambria" w:hAnsi="Cambria"/>
              <w:noProof/>
              <w:lang w:val="es-ES_tradnl"/>
            </w:rPr>
          </w:pPr>
        </w:p>
      </w:tc>
      <w:tc>
        <w:tcPr>
          <w:tcW w:w="5214" w:type="dxa"/>
          <w:vMerge/>
          <w:vAlign w:val="center"/>
        </w:tcPr>
        <w:p w14:paraId="39B731E7" w14:textId="77777777" w:rsidR="00FB2B90" w:rsidRPr="000D1991" w:rsidRDefault="00FB2B90" w:rsidP="009757CE">
          <w:pPr>
            <w:tabs>
              <w:tab w:val="center" w:pos="4252"/>
              <w:tab w:val="right" w:pos="8504"/>
            </w:tabs>
            <w:jc w:val="center"/>
            <w:rPr>
              <w:rFonts w:ascii="Arial" w:eastAsia="Cambria" w:hAnsi="Arial" w:cs="Arial"/>
              <w:b/>
              <w:sz w:val="16"/>
              <w:szCs w:val="16"/>
              <w:lang w:val="es-ES" w:eastAsia="es-ES"/>
            </w:rPr>
          </w:pPr>
        </w:p>
      </w:tc>
      <w:tc>
        <w:tcPr>
          <w:tcW w:w="1979" w:type="dxa"/>
          <w:vAlign w:val="center"/>
        </w:tcPr>
        <w:p w14:paraId="44024F19" w14:textId="5BBC78C9" w:rsidR="00FB2B90" w:rsidRPr="000D1991" w:rsidRDefault="00FB2B90" w:rsidP="009757CE">
          <w:pPr>
            <w:tabs>
              <w:tab w:val="center" w:pos="4252"/>
              <w:tab w:val="right" w:pos="8504"/>
            </w:tabs>
            <w:rPr>
              <w:rFonts w:ascii="Arial" w:eastAsia="Cambria" w:hAnsi="Arial" w:cs="Arial"/>
              <w:b/>
              <w:sz w:val="16"/>
              <w:szCs w:val="16"/>
              <w:lang w:val="es-ES" w:eastAsia="es-ES"/>
            </w:rPr>
          </w:pPr>
          <w:r w:rsidRPr="000D1991">
            <w:rPr>
              <w:rFonts w:ascii="Arial" w:eastAsia="Cambria" w:hAnsi="Arial" w:cs="Arial"/>
              <w:b/>
              <w:sz w:val="16"/>
              <w:szCs w:val="16"/>
              <w:lang w:val="es-ES" w:eastAsia="es-ES"/>
            </w:rPr>
            <w:t>VERSIÓN:</w:t>
          </w:r>
          <w:r>
            <w:rPr>
              <w:rFonts w:ascii="Arial" w:eastAsia="Cambria" w:hAnsi="Arial" w:cs="Arial"/>
              <w:b/>
              <w:sz w:val="16"/>
              <w:szCs w:val="16"/>
              <w:lang w:val="es-ES" w:eastAsia="es-ES"/>
            </w:rPr>
            <w:t xml:space="preserve"> </w:t>
          </w:r>
          <w:r w:rsidR="006C2889">
            <w:rPr>
              <w:rFonts w:ascii="Arial" w:eastAsia="Cambria" w:hAnsi="Arial" w:cs="Arial"/>
              <w:b/>
              <w:sz w:val="16"/>
              <w:szCs w:val="16"/>
              <w:lang w:val="es-ES" w:eastAsia="es-ES"/>
            </w:rPr>
            <w:t>4</w:t>
          </w:r>
        </w:p>
      </w:tc>
    </w:tr>
    <w:tr w:rsidR="00FB2B90" w:rsidRPr="009757CE" w14:paraId="02F5E584" w14:textId="77777777" w:rsidTr="006C2889">
      <w:trPr>
        <w:trHeight w:val="454"/>
      </w:trPr>
      <w:tc>
        <w:tcPr>
          <w:tcW w:w="2436" w:type="dxa"/>
          <w:vMerge/>
        </w:tcPr>
        <w:p w14:paraId="7112D81A" w14:textId="77777777" w:rsidR="00FB2B90" w:rsidRPr="009757CE" w:rsidRDefault="00FB2B90" w:rsidP="009757CE">
          <w:pPr>
            <w:tabs>
              <w:tab w:val="center" w:pos="4252"/>
              <w:tab w:val="right" w:pos="8504"/>
            </w:tabs>
            <w:jc w:val="center"/>
            <w:rPr>
              <w:rFonts w:ascii="Cambria" w:eastAsia="Cambria" w:hAnsi="Cambria"/>
              <w:noProof/>
              <w:lang w:val="es-ES_tradnl"/>
            </w:rPr>
          </w:pPr>
        </w:p>
      </w:tc>
      <w:tc>
        <w:tcPr>
          <w:tcW w:w="5214" w:type="dxa"/>
          <w:vMerge w:val="restart"/>
          <w:vAlign w:val="center"/>
        </w:tcPr>
        <w:p w14:paraId="7AF95F5E" w14:textId="77777777" w:rsidR="00FB2B90" w:rsidRPr="000D1991" w:rsidRDefault="00FB2B90" w:rsidP="009757CE">
          <w:pPr>
            <w:tabs>
              <w:tab w:val="center" w:pos="4252"/>
              <w:tab w:val="right" w:pos="8504"/>
            </w:tabs>
            <w:jc w:val="center"/>
            <w:rPr>
              <w:rFonts w:ascii="Arial" w:eastAsia="Cambria" w:hAnsi="Arial" w:cs="Arial"/>
              <w:b/>
              <w:sz w:val="16"/>
              <w:szCs w:val="16"/>
              <w:lang w:val="es-ES" w:eastAsia="es-ES"/>
            </w:rPr>
          </w:pPr>
          <w:r>
            <w:rPr>
              <w:rFonts w:ascii="Arial" w:eastAsia="Cambria" w:hAnsi="Arial" w:cs="Arial"/>
              <w:b/>
              <w:sz w:val="16"/>
              <w:szCs w:val="16"/>
              <w:lang w:val="es-ES" w:eastAsia="es-ES"/>
            </w:rPr>
            <w:t>Proceso de Gestión de Control Interno</w:t>
          </w:r>
        </w:p>
      </w:tc>
      <w:tc>
        <w:tcPr>
          <w:tcW w:w="1979" w:type="dxa"/>
          <w:vAlign w:val="center"/>
        </w:tcPr>
        <w:p w14:paraId="4BCC9827" w14:textId="07F4DAF4" w:rsidR="00FB2B90" w:rsidRPr="000D1991" w:rsidRDefault="00FB2B90" w:rsidP="6EB7548D">
          <w:pPr>
            <w:tabs>
              <w:tab w:val="center" w:pos="4252"/>
              <w:tab w:val="right" w:pos="8504"/>
            </w:tabs>
            <w:rPr>
              <w:rFonts w:ascii="Arial" w:eastAsia="Cambria" w:hAnsi="Arial" w:cs="Arial"/>
              <w:b/>
              <w:bCs/>
              <w:sz w:val="16"/>
              <w:szCs w:val="16"/>
              <w:lang w:val="es-ES" w:eastAsia="es-ES"/>
            </w:rPr>
          </w:pPr>
          <w:r w:rsidRPr="000D1991">
            <w:rPr>
              <w:rFonts w:ascii="Arial" w:eastAsia="Cambria" w:hAnsi="Arial" w:cs="Arial"/>
              <w:b/>
              <w:bCs/>
              <w:sz w:val="16"/>
              <w:szCs w:val="16"/>
              <w:lang w:val="es-ES" w:eastAsia="es-ES"/>
            </w:rPr>
            <w:t xml:space="preserve">FECHA: </w:t>
          </w:r>
          <w:r w:rsidR="006C2889">
            <w:rPr>
              <w:rFonts w:ascii="Arial" w:eastAsia="Cambria" w:hAnsi="Arial" w:cs="Arial"/>
              <w:b/>
              <w:bCs/>
              <w:sz w:val="16"/>
              <w:szCs w:val="16"/>
              <w:lang w:val="es-ES" w:eastAsia="es-ES"/>
            </w:rPr>
            <w:t>22</w:t>
          </w:r>
          <w:r>
            <w:rPr>
              <w:rFonts w:ascii="Arial" w:eastAsia="Cambria" w:hAnsi="Arial" w:cs="Arial"/>
              <w:b/>
              <w:bCs/>
              <w:sz w:val="16"/>
              <w:szCs w:val="16"/>
              <w:lang w:val="es-ES" w:eastAsia="es-ES"/>
            </w:rPr>
            <w:t>/</w:t>
          </w:r>
          <w:r w:rsidR="003C72F9">
            <w:rPr>
              <w:rFonts w:ascii="Arial" w:eastAsia="Cambria" w:hAnsi="Arial" w:cs="Arial"/>
              <w:b/>
              <w:bCs/>
              <w:sz w:val="16"/>
              <w:szCs w:val="16"/>
              <w:lang w:val="es-ES" w:eastAsia="es-ES"/>
            </w:rPr>
            <w:t>0</w:t>
          </w:r>
          <w:r w:rsidR="006C2889">
            <w:rPr>
              <w:rFonts w:ascii="Arial" w:eastAsia="Cambria" w:hAnsi="Arial" w:cs="Arial"/>
              <w:b/>
              <w:bCs/>
              <w:sz w:val="16"/>
              <w:szCs w:val="16"/>
              <w:lang w:val="es-ES" w:eastAsia="es-ES"/>
            </w:rPr>
            <w:t>5</w:t>
          </w:r>
          <w:r>
            <w:rPr>
              <w:rFonts w:ascii="Arial" w:eastAsia="Cambria" w:hAnsi="Arial" w:cs="Arial"/>
              <w:b/>
              <w:bCs/>
              <w:sz w:val="16"/>
              <w:szCs w:val="16"/>
              <w:lang w:val="es-ES" w:eastAsia="es-ES"/>
            </w:rPr>
            <w:t>/202</w:t>
          </w:r>
          <w:r w:rsidR="006C2889">
            <w:rPr>
              <w:rFonts w:ascii="Arial" w:eastAsia="Cambria" w:hAnsi="Arial" w:cs="Arial"/>
              <w:b/>
              <w:bCs/>
              <w:sz w:val="16"/>
              <w:szCs w:val="16"/>
              <w:lang w:val="es-ES" w:eastAsia="es-ES"/>
            </w:rPr>
            <w:t>6</w:t>
          </w:r>
        </w:p>
      </w:tc>
    </w:tr>
    <w:tr w:rsidR="00FB2B90" w:rsidRPr="009757CE" w14:paraId="633F2690" w14:textId="77777777" w:rsidTr="006C2889">
      <w:trPr>
        <w:trHeight w:val="454"/>
      </w:trPr>
      <w:tc>
        <w:tcPr>
          <w:tcW w:w="2436" w:type="dxa"/>
          <w:vMerge/>
        </w:tcPr>
        <w:p w14:paraId="2E72A829" w14:textId="77777777" w:rsidR="00FB2B90" w:rsidRPr="009757CE" w:rsidRDefault="00FB2B90" w:rsidP="009757CE">
          <w:pPr>
            <w:tabs>
              <w:tab w:val="center" w:pos="4252"/>
              <w:tab w:val="right" w:pos="8504"/>
            </w:tabs>
            <w:jc w:val="center"/>
            <w:rPr>
              <w:rFonts w:ascii="Cambria" w:eastAsia="Cambria" w:hAnsi="Cambria"/>
              <w:noProof/>
              <w:lang w:val="es-ES_tradnl"/>
            </w:rPr>
          </w:pPr>
        </w:p>
      </w:tc>
      <w:tc>
        <w:tcPr>
          <w:tcW w:w="5214" w:type="dxa"/>
          <w:vMerge/>
          <w:vAlign w:val="center"/>
        </w:tcPr>
        <w:p w14:paraId="7FA9F101" w14:textId="77777777" w:rsidR="00FB2B90" w:rsidRPr="000D1991" w:rsidRDefault="00FB2B90" w:rsidP="009757CE">
          <w:pPr>
            <w:tabs>
              <w:tab w:val="center" w:pos="4252"/>
              <w:tab w:val="right" w:pos="8504"/>
            </w:tabs>
            <w:jc w:val="center"/>
            <w:rPr>
              <w:rFonts w:ascii="Arial" w:eastAsia="Cambria" w:hAnsi="Arial" w:cs="Arial"/>
              <w:b/>
              <w:sz w:val="16"/>
              <w:szCs w:val="16"/>
              <w:lang w:val="es-ES" w:eastAsia="es-ES"/>
            </w:rPr>
          </w:pPr>
        </w:p>
      </w:tc>
      <w:tc>
        <w:tcPr>
          <w:tcW w:w="1979" w:type="dxa"/>
          <w:vAlign w:val="center"/>
        </w:tcPr>
        <w:p w14:paraId="358FA87A" w14:textId="77777777" w:rsidR="00FB2B90" w:rsidRPr="000D1991" w:rsidRDefault="00FB2B90" w:rsidP="009757CE">
          <w:pPr>
            <w:tabs>
              <w:tab w:val="center" w:pos="4252"/>
              <w:tab w:val="right" w:pos="8504"/>
            </w:tabs>
            <w:rPr>
              <w:rFonts w:ascii="Arial" w:eastAsia="Cambria" w:hAnsi="Arial" w:cs="Arial"/>
              <w:b/>
              <w:sz w:val="16"/>
              <w:szCs w:val="16"/>
              <w:lang w:val="es-ES" w:eastAsia="es-ES"/>
            </w:rPr>
          </w:pPr>
          <w:r w:rsidRPr="000D1991">
            <w:rPr>
              <w:rFonts w:ascii="Arial" w:eastAsia="Cambria" w:hAnsi="Arial" w:cs="Arial"/>
              <w:b/>
              <w:sz w:val="16"/>
              <w:szCs w:val="16"/>
              <w:lang w:val="es-ES" w:eastAsia="es-ES"/>
            </w:rPr>
            <w:t xml:space="preserve">Página </w:t>
          </w:r>
          <w:r w:rsidRPr="000D1991">
            <w:rPr>
              <w:rFonts w:ascii="Arial" w:eastAsia="Cambria" w:hAnsi="Arial" w:cs="Arial"/>
              <w:b/>
              <w:bCs/>
              <w:sz w:val="16"/>
              <w:szCs w:val="16"/>
              <w:lang w:val="es-ES" w:eastAsia="es-ES"/>
            </w:rPr>
            <w:fldChar w:fldCharType="begin"/>
          </w:r>
          <w:r w:rsidRPr="000D1991">
            <w:rPr>
              <w:rFonts w:ascii="Arial" w:eastAsia="Cambria" w:hAnsi="Arial" w:cs="Arial"/>
              <w:b/>
              <w:bCs/>
              <w:sz w:val="16"/>
              <w:szCs w:val="16"/>
              <w:lang w:val="es-ES" w:eastAsia="es-ES"/>
            </w:rPr>
            <w:instrText>PAGE  \* Arabic  \* MERGEFORMAT</w:instrText>
          </w:r>
          <w:r w:rsidRPr="000D1991">
            <w:rPr>
              <w:rFonts w:ascii="Arial" w:eastAsia="Cambria" w:hAnsi="Arial" w:cs="Arial"/>
              <w:b/>
              <w:bCs/>
              <w:sz w:val="16"/>
              <w:szCs w:val="16"/>
              <w:lang w:val="es-ES" w:eastAsia="es-ES"/>
            </w:rPr>
            <w:fldChar w:fldCharType="separate"/>
          </w:r>
          <w:r>
            <w:rPr>
              <w:rFonts w:ascii="Arial" w:eastAsia="Cambria" w:hAnsi="Arial" w:cs="Arial"/>
              <w:b/>
              <w:bCs/>
              <w:noProof/>
              <w:sz w:val="16"/>
              <w:szCs w:val="16"/>
              <w:lang w:val="es-ES" w:eastAsia="es-ES"/>
            </w:rPr>
            <w:t>2</w:t>
          </w:r>
          <w:r w:rsidRPr="000D1991">
            <w:rPr>
              <w:rFonts w:ascii="Arial" w:eastAsia="Cambria" w:hAnsi="Arial" w:cs="Arial"/>
              <w:b/>
              <w:bCs/>
              <w:sz w:val="16"/>
              <w:szCs w:val="16"/>
              <w:lang w:val="es-ES" w:eastAsia="es-ES"/>
            </w:rPr>
            <w:fldChar w:fldCharType="end"/>
          </w:r>
          <w:r w:rsidRPr="000D1991">
            <w:rPr>
              <w:rFonts w:ascii="Arial" w:eastAsia="Cambria" w:hAnsi="Arial" w:cs="Arial"/>
              <w:b/>
              <w:sz w:val="16"/>
              <w:szCs w:val="16"/>
              <w:lang w:val="es-ES" w:eastAsia="es-ES"/>
            </w:rPr>
            <w:t xml:space="preserve"> de </w:t>
          </w:r>
          <w:r w:rsidRPr="000D1991">
            <w:rPr>
              <w:rFonts w:ascii="Arial" w:eastAsia="Cambria" w:hAnsi="Arial" w:cs="Arial"/>
              <w:b/>
              <w:bCs/>
              <w:sz w:val="16"/>
              <w:szCs w:val="16"/>
              <w:lang w:val="es-ES" w:eastAsia="es-ES"/>
            </w:rPr>
            <w:fldChar w:fldCharType="begin"/>
          </w:r>
          <w:r w:rsidRPr="000D1991">
            <w:rPr>
              <w:rFonts w:ascii="Arial" w:eastAsia="Cambria" w:hAnsi="Arial" w:cs="Arial"/>
              <w:b/>
              <w:bCs/>
              <w:sz w:val="16"/>
              <w:szCs w:val="16"/>
              <w:lang w:val="es-ES" w:eastAsia="es-ES"/>
            </w:rPr>
            <w:instrText>NUMPAGES  \* Arabic  \* MERGEFORMAT</w:instrText>
          </w:r>
          <w:r w:rsidRPr="000D1991">
            <w:rPr>
              <w:rFonts w:ascii="Arial" w:eastAsia="Cambria" w:hAnsi="Arial" w:cs="Arial"/>
              <w:b/>
              <w:bCs/>
              <w:sz w:val="16"/>
              <w:szCs w:val="16"/>
              <w:lang w:val="es-ES" w:eastAsia="es-ES"/>
            </w:rPr>
            <w:fldChar w:fldCharType="separate"/>
          </w:r>
          <w:r>
            <w:rPr>
              <w:rFonts w:ascii="Arial" w:eastAsia="Cambria" w:hAnsi="Arial" w:cs="Arial"/>
              <w:b/>
              <w:bCs/>
              <w:noProof/>
              <w:sz w:val="16"/>
              <w:szCs w:val="16"/>
              <w:lang w:val="es-ES" w:eastAsia="es-ES"/>
            </w:rPr>
            <w:t>2</w:t>
          </w:r>
          <w:r w:rsidRPr="000D1991">
            <w:rPr>
              <w:rFonts w:ascii="Arial" w:eastAsia="Cambria" w:hAnsi="Arial" w:cs="Arial"/>
              <w:b/>
              <w:bCs/>
              <w:sz w:val="16"/>
              <w:szCs w:val="16"/>
              <w:lang w:val="es-ES" w:eastAsia="es-ES"/>
            </w:rPr>
            <w:fldChar w:fldCharType="end"/>
          </w:r>
        </w:p>
      </w:tc>
    </w:tr>
  </w:tbl>
  <w:p w14:paraId="22AB066C" w14:textId="77777777" w:rsidR="00DA58A4" w:rsidRDefault="00DA58A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C8DE8" w14:textId="3842E4E9" w:rsidR="007A5B75" w:rsidRDefault="00000000">
    <w:pPr>
      <w:pStyle w:val="Encabezado"/>
    </w:pPr>
    <w:r>
      <w:rPr>
        <w:noProof/>
      </w:rPr>
      <w:pict w14:anchorId="5E8BE7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015" o:spid="_x0000_s1025" type="#_x0000_t136" style="position:absolute;margin-left:0;margin-top:0;width:528.5pt;height:151pt;rotation:315;z-index:-251654143;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05CDC" w14:textId="71ACCF19" w:rsidR="007A5B75" w:rsidRDefault="00000000">
    <w:pPr>
      <w:pStyle w:val="Encabezado"/>
    </w:pPr>
    <w:r>
      <w:rPr>
        <w:noProof/>
      </w:rPr>
      <w:pict w14:anchorId="1E7B0C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019" o:spid="_x0000_s1029" type="#_x0000_t136" style="position:absolute;margin-left:0;margin-top:0;width:528.5pt;height:151pt;rotation:315;z-index:-251645951;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E3C2C" w14:textId="5F96A5F1" w:rsidR="007A5B75" w:rsidRDefault="00000000">
    <w:pPr>
      <w:pStyle w:val="Encabezado"/>
    </w:pPr>
    <w:r>
      <w:rPr>
        <w:noProof/>
      </w:rPr>
      <w:pict w14:anchorId="5F01B5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020" o:spid="_x0000_s1030" type="#_x0000_t136" style="position:absolute;margin-left:0;margin-top:0;width:528.5pt;height:151pt;rotation:315;z-index:-251643903;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6"/>
      <w:gridCol w:w="6878"/>
      <w:gridCol w:w="2323"/>
    </w:tblGrid>
    <w:tr w:rsidR="008A2145" w:rsidRPr="009757CE" w14:paraId="30B919A4" w14:textId="77777777" w:rsidTr="00B4067E">
      <w:trPr>
        <w:trHeight w:val="454"/>
      </w:trPr>
      <w:tc>
        <w:tcPr>
          <w:tcW w:w="3116" w:type="dxa"/>
          <w:vMerge w:val="restart"/>
        </w:tcPr>
        <w:p w14:paraId="3A43ED7D" w14:textId="77777777" w:rsidR="008A2145" w:rsidRPr="009757CE" w:rsidRDefault="008A2145" w:rsidP="008A2145">
          <w:pPr>
            <w:tabs>
              <w:tab w:val="right" w:pos="2160"/>
              <w:tab w:val="center" w:pos="4252"/>
            </w:tabs>
            <w:rPr>
              <w:rFonts w:ascii="Cambria" w:eastAsia="Cambria" w:hAnsi="Cambria"/>
              <w:lang w:val="es-ES" w:eastAsia="es-ES"/>
            </w:rPr>
          </w:pPr>
          <w:r w:rsidRPr="009757CE">
            <w:rPr>
              <w:rFonts w:ascii="Cambria" w:eastAsia="Cambria" w:hAnsi="Cambria"/>
              <w:noProof/>
            </w:rPr>
            <w:drawing>
              <wp:anchor distT="0" distB="0" distL="114300" distR="114300" simplePos="0" relativeHeight="251660289" behindDoc="1" locked="0" layoutInCell="1" allowOverlap="1" wp14:anchorId="48575AEC" wp14:editId="5A47E022">
                <wp:simplePos x="0" y="0"/>
                <wp:positionH relativeFrom="column">
                  <wp:posOffset>121920</wp:posOffset>
                </wp:positionH>
                <wp:positionV relativeFrom="paragraph">
                  <wp:posOffset>76200</wp:posOffset>
                </wp:positionV>
                <wp:extent cx="1188720" cy="1000125"/>
                <wp:effectExtent l="0" t="0" r="0" b="9525"/>
                <wp:wrapTight wrapText="bothSides">
                  <wp:wrapPolygon edited="0">
                    <wp:start x="0" y="0"/>
                    <wp:lineTo x="0" y="21394"/>
                    <wp:lineTo x="21115" y="21394"/>
                    <wp:lineTo x="21115" y="0"/>
                    <wp:lineTo x="0" y="0"/>
                  </wp:wrapPolygon>
                </wp:wrapTight>
                <wp:docPr id="1370148616" name="Imagen 1370148616"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tipo, nombre de la empresa&#10;&#10;Descripción generada automáticamente"/>
                        <pic:cNvPicPr/>
                      </pic:nvPicPr>
                      <pic:blipFill>
                        <a:blip r:embed="rId1">
                          <a:extLst>
                            <a:ext uri="{28A0092B-C50C-407E-A947-70E740481C1C}">
                              <a14:useLocalDpi xmlns:a14="http://schemas.microsoft.com/office/drawing/2010/main" val="0"/>
                            </a:ext>
                          </a:extLst>
                        </a:blip>
                        <a:srcRect l="715" r="715"/>
                        <a:stretch>
                          <a:fillRect/>
                        </a:stretch>
                      </pic:blipFill>
                      <pic:spPr bwMode="auto">
                        <a:xfrm>
                          <a:off x="0" y="0"/>
                          <a:ext cx="1188720" cy="1000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878" w:type="dxa"/>
          <w:vMerge w:val="restart"/>
          <w:vAlign w:val="center"/>
        </w:tcPr>
        <w:p w14:paraId="5AFAAC86" w14:textId="77777777" w:rsidR="008A2145" w:rsidRPr="000D1991" w:rsidRDefault="008A2145" w:rsidP="008A2145">
          <w:pPr>
            <w:tabs>
              <w:tab w:val="center" w:pos="4252"/>
              <w:tab w:val="right" w:pos="8504"/>
            </w:tabs>
            <w:jc w:val="center"/>
            <w:rPr>
              <w:rFonts w:ascii="Arial" w:eastAsia="Cambria" w:hAnsi="Arial" w:cs="Arial"/>
              <w:b/>
              <w:sz w:val="20"/>
              <w:szCs w:val="20"/>
              <w:lang w:val="es-ES" w:eastAsia="en-US"/>
            </w:rPr>
          </w:pPr>
          <w:r w:rsidRPr="6220B87D">
            <w:rPr>
              <w:rFonts w:ascii="Arial" w:eastAsia="Cambria" w:hAnsi="Arial" w:cs="Arial"/>
              <w:b/>
              <w:sz w:val="20"/>
              <w:szCs w:val="20"/>
              <w:lang w:val="es-ES" w:eastAsia="en-US"/>
            </w:rPr>
            <w:t xml:space="preserve">Formato </w:t>
          </w:r>
          <w:r w:rsidRPr="6220B87D">
            <w:rPr>
              <w:rFonts w:ascii="Arial" w:eastAsia="Cambria" w:hAnsi="Arial" w:cs="Arial"/>
              <w:b/>
              <w:bCs/>
              <w:sz w:val="20"/>
              <w:szCs w:val="20"/>
              <w:lang w:val="es-ES" w:eastAsia="en-US"/>
            </w:rPr>
            <w:t>informe</w:t>
          </w:r>
          <w:r w:rsidRPr="6220B87D">
            <w:rPr>
              <w:rFonts w:ascii="Arial" w:eastAsia="Cambria" w:hAnsi="Arial" w:cs="Arial"/>
              <w:b/>
              <w:sz w:val="20"/>
              <w:szCs w:val="20"/>
              <w:lang w:val="es-ES" w:eastAsia="en-US"/>
            </w:rPr>
            <w:t xml:space="preserve"> de </w:t>
          </w:r>
          <w:r w:rsidRPr="6220B87D">
            <w:rPr>
              <w:rFonts w:ascii="Arial" w:eastAsia="Cambria" w:hAnsi="Arial" w:cs="Arial"/>
              <w:b/>
              <w:bCs/>
              <w:sz w:val="20"/>
              <w:szCs w:val="20"/>
              <w:lang w:val="es-ES" w:eastAsia="en-US"/>
            </w:rPr>
            <w:t>auditoría</w:t>
          </w:r>
        </w:p>
      </w:tc>
      <w:tc>
        <w:tcPr>
          <w:tcW w:w="2323" w:type="dxa"/>
          <w:vAlign w:val="center"/>
        </w:tcPr>
        <w:p w14:paraId="5DB981E5" w14:textId="77777777" w:rsidR="008A2145" w:rsidRPr="000D1991" w:rsidRDefault="008A2145" w:rsidP="008A2145">
          <w:pPr>
            <w:tabs>
              <w:tab w:val="center" w:pos="4252"/>
              <w:tab w:val="right" w:pos="8504"/>
            </w:tabs>
            <w:rPr>
              <w:rFonts w:ascii="Arial" w:eastAsia="Cambria" w:hAnsi="Arial" w:cs="Arial"/>
              <w:b/>
              <w:sz w:val="16"/>
              <w:szCs w:val="16"/>
              <w:lang w:val="es-ES" w:eastAsia="es-ES"/>
            </w:rPr>
          </w:pPr>
          <w:r w:rsidRPr="000D1991">
            <w:rPr>
              <w:rFonts w:ascii="Arial" w:eastAsia="Cambria" w:hAnsi="Arial" w:cs="Arial"/>
              <w:b/>
              <w:sz w:val="16"/>
              <w:szCs w:val="16"/>
              <w:lang w:val="es-ES" w:eastAsia="es-ES"/>
            </w:rPr>
            <w:t xml:space="preserve">CÓDIGO:  </w:t>
          </w:r>
          <w:r>
            <w:rPr>
              <w:rFonts w:ascii="Arial" w:eastAsia="Cambria" w:hAnsi="Arial" w:cs="Arial"/>
              <w:b/>
              <w:sz w:val="16"/>
              <w:szCs w:val="16"/>
              <w:lang w:val="es-ES" w:eastAsia="es-ES"/>
            </w:rPr>
            <w:t>F4_P1_CIT</w:t>
          </w:r>
        </w:p>
      </w:tc>
    </w:tr>
    <w:tr w:rsidR="008A2145" w:rsidRPr="009757CE" w14:paraId="3444C8F2" w14:textId="77777777" w:rsidTr="00B4067E">
      <w:trPr>
        <w:trHeight w:val="454"/>
      </w:trPr>
      <w:tc>
        <w:tcPr>
          <w:tcW w:w="3116" w:type="dxa"/>
          <w:vMerge/>
        </w:tcPr>
        <w:p w14:paraId="48196E30" w14:textId="77777777" w:rsidR="008A2145" w:rsidRPr="009757CE" w:rsidRDefault="008A2145" w:rsidP="008A2145">
          <w:pPr>
            <w:tabs>
              <w:tab w:val="center" w:pos="4252"/>
              <w:tab w:val="right" w:pos="8504"/>
            </w:tabs>
            <w:jc w:val="center"/>
            <w:rPr>
              <w:rFonts w:ascii="Cambria" w:eastAsia="Cambria" w:hAnsi="Cambria"/>
              <w:noProof/>
              <w:lang w:val="es-ES_tradnl"/>
            </w:rPr>
          </w:pPr>
        </w:p>
      </w:tc>
      <w:tc>
        <w:tcPr>
          <w:tcW w:w="6878" w:type="dxa"/>
          <w:vMerge/>
          <w:vAlign w:val="center"/>
        </w:tcPr>
        <w:p w14:paraId="12A4F777" w14:textId="77777777" w:rsidR="008A2145" w:rsidRPr="000D1991" w:rsidRDefault="008A2145" w:rsidP="008A2145">
          <w:pPr>
            <w:tabs>
              <w:tab w:val="center" w:pos="4252"/>
              <w:tab w:val="right" w:pos="8504"/>
            </w:tabs>
            <w:jc w:val="center"/>
            <w:rPr>
              <w:rFonts w:ascii="Arial" w:eastAsia="Cambria" w:hAnsi="Arial" w:cs="Arial"/>
              <w:b/>
              <w:sz w:val="16"/>
              <w:szCs w:val="16"/>
              <w:lang w:val="es-ES" w:eastAsia="es-ES"/>
            </w:rPr>
          </w:pPr>
        </w:p>
      </w:tc>
      <w:tc>
        <w:tcPr>
          <w:tcW w:w="2323" w:type="dxa"/>
          <w:vAlign w:val="center"/>
        </w:tcPr>
        <w:p w14:paraId="5DB64368" w14:textId="65EE831E" w:rsidR="008A2145" w:rsidRPr="000D1991" w:rsidRDefault="008A2145" w:rsidP="008A2145">
          <w:pPr>
            <w:tabs>
              <w:tab w:val="center" w:pos="4252"/>
              <w:tab w:val="right" w:pos="8504"/>
            </w:tabs>
            <w:rPr>
              <w:rFonts w:ascii="Arial" w:eastAsia="Cambria" w:hAnsi="Arial" w:cs="Arial"/>
              <w:b/>
              <w:sz w:val="16"/>
              <w:szCs w:val="16"/>
              <w:lang w:val="es-ES" w:eastAsia="es-ES"/>
            </w:rPr>
          </w:pPr>
          <w:r w:rsidRPr="000D1991">
            <w:rPr>
              <w:rFonts w:ascii="Arial" w:eastAsia="Cambria" w:hAnsi="Arial" w:cs="Arial"/>
              <w:b/>
              <w:sz w:val="16"/>
              <w:szCs w:val="16"/>
              <w:lang w:val="es-ES" w:eastAsia="es-ES"/>
            </w:rPr>
            <w:t>VERSIÓN:</w:t>
          </w:r>
          <w:r>
            <w:rPr>
              <w:rFonts w:ascii="Arial" w:eastAsia="Cambria" w:hAnsi="Arial" w:cs="Arial"/>
              <w:b/>
              <w:sz w:val="16"/>
              <w:szCs w:val="16"/>
              <w:lang w:val="es-ES" w:eastAsia="es-ES"/>
            </w:rPr>
            <w:t xml:space="preserve"> </w:t>
          </w:r>
          <w:r w:rsidR="00E62C1F">
            <w:rPr>
              <w:rFonts w:ascii="Arial" w:eastAsia="Cambria" w:hAnsi="Arial" w:cs="Arial"/>
              <w:b/>
              <w:sz w:val="16"/>
              <w:szCs w:val="16"/>
              <w:lang w:val="es-ES" w:eastAsia="es-ES"/>
            </w:rPr>
            <w:t>4</w:t>
          </w:r>
        </w:p>
      </w:tc>
    </w:tr>
    <w:tr w:rsidR="008A2145" w:rsidRPr="009757CE" w14:paraId="513E83F2" w14:textId="77777777" w:rsidTr="00B4067E">
      <w:trPr>
        <w:trHeight w:val="454"/>
      </w:trPr>
      <w:tc>
        <w:tcPr>
          <w:tcW w:w="3116" w:type="dxa"/>
          <w:vMerge/>
        </w:tcPr>
        <w:p w14:paraId="4DDDAF6D" w14:textId="77777777" w:rsidR="008A2145" w:rsidRPr="009757CE" w:rsidRDefault="008A2145" w:rsidP="008A2145">
          <w:pPr>
            <w:tabs>
              <w:tab w:val="center" w:pos="4252"/>
              <w:tab w:val="right" w:pos="8504"/>
            </w:tabs>
            <w:jc w:val="center"/>
            <w:rPr>
              <w:rFonts w:ascii="Cambria" w:eastAsia="Cambria" w:hAnsi="Cambria"/>
              <w:noProof/>
              <w:lang w:val="es-ES_tradnl"/>
            </w:rPr>
          </w:pPr>
        </w:p>
      </w:tc>
      <w:tc>
        <w:tcPr>
          <w:tcW w:w="6878" w:type="dxa"/>
          <w:vMerge w:val="restart"/>
          <w:vAlign w:val="center"/>
        </w:tcPr>
        <w:p w14:paraId="4C9FB553" w14:textId="77777777" w:rsidR="008A2145" w:rsidRPr="000D1991" w:rsidRDefault="008A2145" w:rsidP="008A2145">
          <w:pPr>
            <w:tabs>
              <w:tab w:val="center" w:pos="4252"/>
              <w:tab w:val="right" w:pos="8504"/>
            </w:tabs>
            <w:jc w:val="center"/>
            <w:rPr>
              <w:rFonts w:ascii="Arial" w:eastAsia="Cambria" w:hAnsi="Arial" w:cs="Arial"/>
              <w:b/>
              <w:sz w:val="16"/>
              <w:szCs w:val="16"/>
              <w:lang w:val="es-ES" w:eastAsia="es-ES"/>
            </w:rPr>
          </w:pPr>
          <w:r>
            <w:rPr>
              <w:rFonts w:ascii="Arial" w:eastAsia="Cambria" w:hAnsi="Arial" w:cs="Arial"/>
              <w:b/>
              <w:sz w:val="16"/>
              <w:szCs w:val="16"/>
              <w:lang w:val="es-ES" w:eastAsia="es-ES"/>
            </w:rPr>
            <w:t>Proceso de Gestión de Control Interno</w:t>
          </w:r>
        </w:p>
      </w:tc>
      <w:tc>
        <w:tcPr>
          <w:tcW w:w="2323" w:type="dxa"/>
          <w:vAlign w:val="center"/>
        </w:tcPr>
        <w:p w14:paraId="25FC0AFE" w14:textId="1A937113" w:rsidR="008A2145" w:rsidRPr="000D1991" w:rsidRDefault="008A2145" w:rsidP="008A2145">
          <w:pPr>
            <w:tabs>
              <w:tab w:val="center" w:pos="4252"/>
              <w:tab w:val="right" w:pos="8504"/>
            </w:tabs>
            <w:rPr>
              <w:rFonts w:ascii="Arial" w:eastAsia="Cambria" w:hAnsi="Arial" w:cs="Arial"/>
              <w:b/>
              <w:bCs/>
              <w:sz w:val="16"/>
              <w:szCs w:val="16"/>
              <w:lang w:val="es-ES" w:eastAsia="es-ES"/>
            </w:rPr>
          </w:pPr>
          <w:r w:rsidRPr="000D1991">
            <w:rPr>
              <w:rFonts w:ascii="Arial" w:eastAsia="Cambria" w:hAnsi="Arial" w:cs="Arial"/>
              <w:b/>
              <w:bCs/>
              <w:sz w:val="16"/>
              <w:szCs w:val="16"/>
              <w:lang w:val="es-ES" w:eastAsia="es-ES"/>
            </w:rPr>
            <w:t xml:space="preserve">FECHA: </w:t>
          </w:r>
          <w:r w:rsidR="00E62C1F">
            <w:rPr>
              <w:rFonts w:ascii="Arial" w:eastAsia="Cambria" w:hAnsi="Arial" w:cs="Arial"/>
              <w:b/>
              <w:bCs/>
              <w:sz w:val="16"/>
              <w:szCs w:val="16"/>
              <w:lang w:val="es-ES" w:eastAsia="es-ES"/>
            </w:rPr>
            <w:t>22</w:t>
          </w:r>
          <w:r>
            <w:rPr>
              <w:rFonts w:ascii="Arial" w:eastAsia="Cambria" w:hAnsi="Arial" w:cs="Arial"/>
              <w:b/>
              <w:bCs/>
              <w:sz w:val="16"/>
              <w:szCs w:val="16"/>
              <w:lang w:val="es-ES" w:eastAsia="es-ES"/>
            </w:rPr>
            <w:t>/0</w:t>
          </w:r>
          <w:r w:rsidR="00E62C1F">
            <w:rPr>
              <w:rFonts w:ascii="Arial" w:eastAsia="Cambria" w:hAnsi="Arial" w:cs="Arial"/>
              <w:b/>
              <w:bCs/>
              <w:sz w:val="16"/>
              <w:szCs w:val="16"/>
              <w:lang w:val="es-ES" w:eastAsia="es-ES"/>
            </w:rPr>
            <w:t>5</w:t>
          </w:r>
          <w:r>
            <w:rPr>
              <w:rFonts w:ascii="Arial" w:eastAsia="Cambria" w:hAnsi="Arial" w:cs="Arial"/>
              <w:b/>
              <w:bCs/>
              <w:sz w:val="16"/>
              <w:szCs w:val="16"/>
              <w:lang w:val="es-ES" w:eastAsia="es-ES"/>
            </w:rPr>
            <w:t>/202</w:t>
          </w:r>
          <w:r w:rsidR="00E62C1F">
            <w:rPr>
              <w:rFonts w:ascii="Arial" w:eastAsia="Cambria" w:hAnsi="Arial" w:cs="Arial"/>
              <w:b/>
              <w:bCs/>
              <w:sz w:val="16"/>
              <w:szCs w:val="16"/>
              <w:lang w:val="es-ES" w:eastAsia="es-ES"/>
            </w:rPr>
            <w:t>6</w:t>
          </w:r>
        </w:p>
      </w:tc>
    </w:tr>
    <w:tr w:rsidR="008A2145" w:rsidRPr="009757CE" w14:paraId="1668AA3B" w14:textId="77777777" w:rsidTr="00B4067E">
      <w:trPr>
        <w:trHeight w:val="454"/>
      </w:trPr>
      <w:tc>
        <w:tcPr>
          <w:tcW w:w="3116" w:type="dxa"/>
          <w:vMerge/>
        </w:tcPr>
        <w:p w14:paraId="6658B44D" w14:textId="77777777" w:rsidR="008A2145" w:rsidRPr="009757CE" w:rsidRDefault="008A2145" w:rsidP="008A2145">
          <w:pPr>
            <w:tabs>
              <w:tab w:val="center" w:pos="4252"/>
              <w:tab w:val="right" w:pos="8504"/>
            </w:tabs>
            <w:jc w:val="center"/>
            <w:rPr>
              <w:rFonts w:ascii="Cambria" w:eastAsia="Cambria" w:hAnsi="Cambria"/>
              <w:noProof/>
              <w:lang w:val="es-ES_tradnl"/>
            </w:rPr>
          </w:pPr>
        </w:p>
      </w:tc>
      <w:tc>
        <w:tcPr>
          <w:tcW w:w="6878" w:type="dxa"/>
          <w:vMerge/>
          <w:vAlign w:val="center"/>
        </w:tcPr>
        <w:p w14:paraId="7409E28F" w14:textId="77777777" w:rsidR="008A2145" w:rsidRPr="000D1991" w:rsidRDefault="008A2145" w:rsidP="008A2145">
          <w:pPr>
            <w:tabs>
              <w:tab w:val="center" w:pos="4252"/>
              <w:tab w:val="right" w:pos="8504"/>
            </w:tabs>
            <w:jc w:val="center"/>
            <w:rPr>
              <w:rFonts w:ascii="Arial" w:eastAsia="Cambria" w:hAnsi="Arial" w:cs="Arial"/>
              <w:b/>
              <w:sz w:val="16"/>
              <w:szCs w:val="16"/>
              <w:lang w:val="es-ES" w:eastAsia="es-ES"/>
            </w:rPr>
          </w:pPr>
        </w:p>
      </w:tc>
      <w:tc>
        <w:tcPr>
          <w:tcW w:w="2323" w:type="dxa"/>
          <w:vAlign w:val="center"/>
        </w:tcPr>
        <w:p w14:paraId="3A457A11" w14:textId="77777777" w:rsidR="008A2145" w:rsidRPr="000D1991" w:rsidRDefault="008A2145" w:rsidP="008A2145">
          <w:pPr>
            <w:tabs>
              <w:tab w:val="center" w:pos="4252"/>
              <w:tab w:val="right" w:pos="8504"/>
            </w:tabs>
            <w:rPr>
              <w:rFonts w:ascii="Arial" w:eastAsia="Cambria" w:hAnsi="Arial" w:cs="Arial"/>
              <w:b/>
              <w:sz w:val="16"/>
              <w:szCs w:val="16"/>
              <w:lang w:val="es-ES" w:eastAsia="es-ES"/>
            </w:rPr>
          </w:pPr>
          <w:r w:rsidRPr="000D1991">
            <w:rPr>
              <w:rFonts w:ascii="Arial" w:eastAsia="Cambria" w:hAnsi="Arial" w:cs="Arial"/>
              <w:b/>
              <w:sz w:val="16"/>
              <w:szCs w:val="16"/>
              <w:lang w:val="es-ES" w:eastAsia="es-ES"/>
            </w:rPr>
            <w:t xml:space="preserve">Página </w:t>
          </w:r>
          <w:r w:rsidRPr="000D1991">
            <w:rPr>
              <w:rFonts w:ascii="Arial" w:eastAsia="Cambria" w:hAnsi="Arial" w:cs="Arial"/>
              <w:b/>
              <w:bCs/>
              <w:sz w:val="16"/>
              <w:szCs w:val="16"/>
              <w:lang w:val="es-ES" w:eastAsia="es-ES"/>
            </w:rPr>
            <w:fldChar w:fldCharType="begin"/>
          </w:r>
          <w:r w:rsidRPr="000D1991">
            <w:rPr>
              <w:rFonts w:ascii="Arial" w:eastAsia="Cambria" w:hAnsi="Arial" w:cs="Arial"/>
              <w:b/>
              <w:bCs/>
              <w:sz w:val="16"/>
              <w:szCs w:val="16"/>
              <w:lang w:val="es-ES" w:eastAsia="es-ES"/>
            </w:rPr>
            <w:instrText>PAGE  \* Arabic  \* MERGEFORMAT</w:instrText>
          </w:r>
          <w:r w:rsidRPr="000D1991">
            <w:rPr>
              <w:rFonts w:ascii="Arial" w:eastAsia="Cambria" w:hAnsi="Arial" w:cs="Arial"/>
              <w:b/>
              <w:bCs/>
              <w:sz w:val="16"/>
              <w:szCs w:val="16"/>
              <w:lang w:val="es-ES" w:eastAsia="es-ES"/>
            </w:rPr>
            <w:fldChar w:fldCharType="separate"/>
          </w:r>
          <w:r>
            <w:rPr>
              <w:rFonts w:ascii="Arial" w:eastAsia="Cambria" w:hAnsi="Arial" w:cs="Arial"/>
              <w:b/>
              <w:bCs/>
              <w:noProof/>
              <w:sz w:val="16"/>
              <w:szCs w:val="16"/>
              <w:lang w:val="es-ES" w:eastAsia="es-ES"/>
            </w:rPr>
            <w:t>2</w:t>
          </w:r>
          <w:r w:rsidRPr="000D1991">
            <w:rPr>
              <w:rFonts w:ascii="Arial" w:eastAsia="Cambria" w:hAnsi="Arial" w:cs="Arial"/>
              <w:b/>
              <w:bCs/>
              <w:sz w:val="16"/>
              <w:szCs w:val="16"/>
              <w:lang w:val="es-ES" w:eastAsia="es-ES"/>
            </w:rPr>
            <w:fldChar w:fldCharType="end"/>
          </w:r>
          <w:r w:rsidRPr="000D1991">
            <w:rPr>
              <w:rFonts w:ascii="Arial" w:eastAsia="Cambria" w:hAnsi="Arial" w:cs="Arial"/>
              <w:b/>
              <w:sz w:val="16"/>
              <w:szCs w:val="16"/>
              <w:lang w:val="es-ES" w:eastAsia="es-ES"/>
            </w:rPr>
            <w:t xml:space="preserve"> de </w:t>
          </w:r>
          <w:r w:rsidRPr="000D1991">
            <w:rPr>
              <w:rFonts w:ascii="Arial" w:eastAsia="Cambria" w:hAnsi="Arial" w:cs="Arial"/>
              <w:b/>
              <w:bCs/>
              <w:sz w:val="16"/>
              <w:szCs w:val="16"/>
              <w:lang w:val="es-ES" w:eastAsia="es-ES"/>
            </w:rPr>
            <w:fldChar w:fldCharType="begin"/>
          </w:r>
          <w:r w:rsidRPr="000D1991">
            <w:rPr>
              <w:rFonts w:ascii="Arial" w:eastAsia="Cambria" w:hAnsi="Arial" w:cs="Arial"/>
              <w:b/>
              <w:bCs/>
              <w:sz w:val="16"/>
              <w:szCs w:val="16"/>
              <w:lang w:val="es-ES" w:eastAsia="es-ES"/>
            </w:rPr>
            <w:instrText>NUMPAGES  \* Arabic  \* MERGEFORMAT</w:instrText>
          </w:r>
          <w:r w:rsidRPr="000D1991">
            <w:rPr>
              <w:rFonts w:ascii="Arial" w:eastAsia="Cambria" w:hAnsi="Arial" w:cs="Arial"/>
              <w:b/>
              <w:bCs/>
              <w:sz w:val="16"/>
              <w:szCs w:val="16"/>
              <w:lang w:val="es-ES" w:eastAsia="es-ES"/>
            </w:rPr>
            <w:fldChar w:fldCharType="separate"/>
          </w:r>
          <w:r>
            <w:rPr>
              <w:rFonts w:ascii="Arial" w:eastAsia="Cambria" w:hAnsi="Arial" w:cs="Arial"/>
              <w:b/>
              <w:bCs/>
              <w:noProof/>
              <w:sz w:val="16"/>
              <w:szCs w:val="16"/>
              <w:lang w:val="es-ES" w:eastAsia="es-ES"/>
            </w:rPr>
            <w:t>2</w:t>
          </w:r>
          <w:r w:rsidRPr="000D1991">
            <w:rPr>
              <w:rFonts w:ascii="Arial" w:eastAsia="Cambria" w:hAnsi="Arial" w:cs="Arial"/>
              <w:b/>
              <w:bCs/>
              <w:sz w:val="16"/>
              <w:szCs w:val="16"/>
              <w:lang w:val="es-ES" w:eastAsia="es-ES"/>
            </w:rPr>
            <w:fldChar w:fldCharType="end"/>
          </w:r>
        </w:p>
      </w:tc>
    </w:tr>
  </w:tbl>
  <w:p w14:paraId="62D73E3C" w14:textId="30D0D8A2" w:rsidR="008A2145" w:rsidRDefault="00000000">
    <w:pPr>
      <w:pStyle w:val="Encabezado"/>
    </w:pPr>
    <w:r>
      <w:rPr>
        <w:noProof/>
      </w:rPr>
      <w:pict w14:anchorId="33CBE9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018" o:spid="_x0000_s1028" type="#_x0000_t136" style="position:absolute;margin-left:0;margin-top:0;width:528.5pt;height:151pt;rotation:315;z-index:-251647999;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ACCFE" w14:textId="42008C62" w:rsidR="00892B5D" w:rsidRDefault="00000000">
    <w:pPr>
      <w:pStyle w:val="Encabezado"/>
    </w:pPr>
    <w:r>
      <w:rPr>
        <w:noProof/>
      </w:rPr>
      <w:pict w14:anchorId="79C628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022" o:spid="_x0000_s1032" type="#_x0000_t136" style="position:absolute;margin-left:0;margin-top:0;width:528.5pt;height:151pt;rotation:315;z-index:-251639807;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9"/>
      <w:gridCol w:w="5319"/>
      <w:gridCol w:w="1901"/>
    </w:tblGrid>
    <w:tr w:rsidR="00FB2B90" w:rsidRPr="009757CE" w14:paraId="04BCD80C" w14:textId="77777777" w:rsidTr="00E40AED">
      <w:trPr>
        <w:trHeight w:val="454"/>
      </w:trPr>
      <w:tc>
        <w:tcPr>
          <w:tcW w:w="2409" w:type="dxa"/>
          <w:vMerge w:val="restart"/>
        </w:tcPr>
        <w:p w14:paraId="6A243B4A" w14:textId="77777777" w:rsidR="00FB2B90" w:rsidRPr="009757CE" w:rsidRDefault="00FB2B90" w:rsidP="00FB2B90">
          <w:pPr>
            <w:tabs>
              <w:tab w:val="right" w:pos="2160"/>
              <w:tab w:val="center" w:pos="4252"/>
            </w:tabs>
            <w:rPr>
              <w:rFonts w:ascii="Cambria" w:eastAsia="Cambria" w:hAnsi="Cambria"/>
              <w:lang w:val="es-ES" w:eastAsia="es-ES"/>
            </w:rPr>
          </w:pPr>
          <w:r w:rsidRPr="009757CE">
            <w:rPr>
              <w:rFonts w:ascii="Cambria" w:eastAsia="Cambria" w:hAnsi="Cambria"/>
              <w:noProof/>
            </w:rPr>
            <w:drawing>
              <wp:anchor distT="0" distB="0" distL="114300" distR="114300" simplePos="0" relativeHeight="251658241" behindDoc="1" locked="0" layoutInCell="1" allowOverlap="1" wp14:anchorId="481C6ECF" wp14:editId="05D3E3F4">
                <wp:simplePos x="0" y="0"/>
                <wp:positionH relativeFrom="column">
                  <wp:posOffset>53340</wp:posOffset>
                </wp:positionH>
                <wp:positionV relativeFrom="paragraph">
                  <wp:posOffset>76200</wp:posOffset>
                </wp:positionV>
                <wp:extent cx="1188720" cy="1000125"/>
                <wp:effectExtent l="0" t="0" r="0" b="9525"/>
                <wp:wrapTight wrapText="bothSides">
                  <wp:wrapPolygon edited="0">
                    <wp:start x="0" y="0"/>
                    <wp:lineTo x="0" y="21394"/>
                    <wp:lineTo x="21115" y="21394"/>
                    <wp:lineTo x="21115" y="0"/>
                    <wp:lineTo x="0" y="0"/>
                  </wp:wrapPolygon>
                </wp:wrapTight>
                <wp:docPr id="1488172349" name="Imagen 148817234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tipo, nombre de la empresa&#10;&#10;Descripción generada automáticamente"/>
                        <pic:cNvPicPr/>
                      </pic:nvPicPr>
                      <pic:blipFill>
                        <a:blip r:embed="rId1">
                          <a:extLst>
                            <a:ext uri="{28A0092B-C50C-407E-A947-70E740481C1C}">
                              <a14:useLocalDpi xmlns:a14="http://schemas.microsoft.com/office/drawing/2010/main" val="0"/>
                            </a:ext>
                          </a:extLst>
                        </a:blip>
                        <a:srcRect l="715" r="715"/>
                        <a:stretch>
                          <a:fillRect/>
                        </a:stretch>
                      </pic:blipFill>
                      <pic:spPr bwMode="auto">
                        <a:xfrm>
                          <a:off x="0" y="0"/>
                          <a:ext cx="1188720" cy="1000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319" w:type="dxa"/>
          <w:vMerge w:val="restart"/>
          <w:vAlign w:val="center"/>
        </w:tcPr>
        <w:p w14:paraId="0B036EDC" w14:textId="77777777" w:rsidR="00FB2B90" w:rsidRPr="000D1991" w:rsidRDefault="00FB2B90" w:rsidP="00FB2B90">
          <w:pPr>
            <w:tabs>
              <w:tab w:val="center" w:pos="4252"/>
              <w:tab w:val="right" w:pos="8504"/>
            </w:tabs>
            <w:jc w:val="center"/>
            <w:rPr>
              <w:rFonts w:ascii="Arial" w:eastAsia="Cambria" w:hAnsi="Arial" w:cs="Arial"/>
              <w:b/>
              <w:sz w:val="20"/>
              <w:szCs w:val="20"/>
              <w:lang w:val="es-ES_tradnl" w:eastAsia="en-US"/>
            </w:rPr>
          </w:pPr>
          <w:r>
            <w:rPr>
              <w:rFonts w:ascii="Arial" w:eastAsia="Cambria" w:hAnsi="Arial" w:cs="Arial"/>
              <w:b/>
              <w:sz w:val="20"/>
              <w:szCs w:val="20"/>
              <w:lang w:val="es-ES_tradnl" w:eastAsia="en-US"/>
            </w:rPr>
            <w:t>Formato Informe de Auditoría</w:t>
          </w:r>
        </w:p>
      </w:tc>
      <w:tc>
        <w:tcPr>
          <w:tcW w:w="1901" w:type="dxa"/>
          <w:vAlign w:val="center"/>
        </w:tcPr>
        <w:p w14:paraId="1DC0B3C2" w14:textId="77777777" w:rsidR="00FB2B90" w:rsidRPr="000D1991" w:rsidRDefault="00FB2B90" w:rsidP="00FB2B90">
          <w:pPr>
            <w:tabs>
              <w:tab w:val="center" w:pos="4252"/>
              <w:tab w:val="right" w:pos="8504"/>
            </w:tabs>
            <w:rPr>
              <w:rFonts w:ascii="Arial" w:eastAsia="Cambria" w:hAnsi="Arial" w:cs="Arial"/>
              <w:b/>
              <w:sz w:val="16"/>
              <w:szCs w:val="16"/>
              <w:lang w:val="es-ES" w:eastAsia="es-ES"/>
            </w:rPr>
          </w:pPr>
          <w:r w:rsidRPr="000D1991">
            <w:rPr>
              <w:rFonts w:ascii="Arial" w:eastAsia="Cambria" w:hAnsi="Arial" w:cs="Arial"/>
              <w:b/>
              <w:sz w:val="16"/>
              <w:szCs w:val="16"/>
              <w:lang w:val="es-ES" w:eastAsia="es-ES"/>
            </w:rPr>
            <w:t xml:space="preserve">CÓDIGO:  </w:t>
          </w:r>
          <w:r>
            <w:rPr>
              <w:rFonts w:ascii="Arial" w:eastAsia="Cambria" w:hAnsi="Arial" w:cs="Arial"/>
              <w:b/>
              <w:sz w:val="16"/>
              <w:szCs w:val="16"/>
              <w:lang w:val="es-ES" w:eastAsia="es-ES"/>
            </w:rPr>
            <w:t>F4_P1_CIT</w:t>
          </w:r>
        </w:p>
      </w:tc>
    </w:tr>
    <w:tr w:rsidR="00FB2B90" w:rsidRPr="009757CE" w14:paraId="426A5083" w14:textId="77777777" w:rsidTr="00E40AED">
      <w:trPr>
        <w:trHeight w:val="454"/>
      </w:trPr>
      <w:tc>
        <w:tcPr>
          <w:tcW w:w="2409" w:type="dxa"/>
          <w:vMerge/>
        </w:tcPr>
        <w:p w14:paraId="5BB8EB2C" w14:textId="77777777" w:rsidR="00FB2B90" w:rsidRPr="009757CE" w:rsidRDefault="00FB2B90" w:rsidP="00FB2B90">
          <w:pPr>
            <w:tabs>
              <w:tab w:val="center" w:pos="4252"/>
              <w:tab w:val="right" w:pos="8504"/>
            </w:tabs>
            <w:jc w:val="center"/>
            <w:rPr>
              <w:rFonts w:ascii="Cambria" w:eastAsia="Cambria" w:hAnsi="Cambria"/>
              <w:noProof/>
              <w:lang w:val="es-ES_tradnl"/>
            </w:rPr>
          </w:pPr>
        </w:p>
      </w:tc>
      <w:tc>
        <w:tcPr>
          <w:tcW w:w="5319" w:type="dxa"/>
          <w:vMerge/>
          <w:vAlign w:val="center"/>
        </w:tcPr>
        <w:p w14:paraId="6022D445" w14:textId="77777777" w:rsidR="00FB2B90" w:rsidRPr="000D1991" w:rsidRDefault="00FB2B90" w:rsidP="00FB2B90">
          <w:pPr>
            <w:tabs>
              <w:tab w:val="center" w:pos="4252"/>
              <w:tab w:val="right" w:pos="8504"/>
            </w:tabs>
            <w:jc w:val="center"/>
            <w:rPr>
              <w:rFonts w:ascii="Arial" w:eastAsia="Cambria" w:hAnsi="Arial" w:cs="Arial"/>
              <w:b/>
              <w:sz w:val="16"/>
              <w:szCs w:val="16"/>
              <w:lang w:val="es-ES" w:eastAsia="es-ES"/>
            </w:rPr>
          </w:pPr>
        </w:p>
      </w:tc>
      <w:tc>
        <w:tcPr>
          <w:tcW w:w="1901" w:type="dxa"/>
          <w:vAlign w:val="center"/>
        </w:tcPr>
        <w:p w14:paraId="33363A60" w14:textId="5D898F46" w:rsidR="00FB2B90" w:rsidRPr="000D1991" w:rsidRDefault="00FB2B90" w:rsidP="00FB2B90">
          <w:pPr>
            <w:tabs>
              <w:tab w:val="center" w:pos="4252"/>
              <w:tab w:val="right" w:pos="8504"/>
            </w:tabs>
            <w:rPr>
              <w:rFonts w:ascii="Arial" w:eastAsia="Cambria" w:hAnsi="Arial" w:cs="Arial"/>
              <w:b/>
              <w:sz w:val="16"/>
              <w:szCs w:val="16"/>
              <w:lang w:val="es-ES" w:eastAsia="es-ES"/>
            </w:rPr>
          </w:pPr>
          <w:r w:rsidRPr="000D1991">
            <w:rPr>
              <w:rFonts w:ascii="Arial" w:eastAsia="Cambria" w:hAnsi="Arial" w:cs="Arial"/>
              <w:b/>
              <w:sz w:val="16"/>
              <w:szCs w:val="16"/>
              <w:lang w:val="es-ES" w:eastAsia="es-ES"/>
            </w:rPr>
            <w:t>VERSIÓN:</w:t>
          </w:r>
          <w:r>
            <w:rPr>
              <w:rFonts w:ascii="Arial" w:eastAsia="Cambria" w:hAnsi="Arial" w:cs="Arial"/>
              <w:b/>
              <w:sz w:val="16"/>
              <w:szCs w:val="16"/>
              <w:lang w:val="es-ES" w:eastAsia="es-ES"/>
            </w:rPr>
            <w:t xml:space="preserve"> </w:t>
          </w:r>
          <w:r w:rsidR="00DB04FD">
            <w:rPr>
              <w:rFonts w:ascii="Arial" w:eastAsia="Cambria" w:hAnsi="Arial" w:cs="Arial"/>
              <w:b/>
              <w:sz w:val="16"/>
              <w:szCs w:val="16"/>
              <w:lang w:val="es-ES" w:eastAsia="es-ES"/>
            </w:rPr>
            <w:t>4</w:t>
          </w:r>
        </w:p>
      </w:tc>
    </w:tr>
    <w:tr w:rsidR="00FB2B90" w:rsidRPr="009757CE" w14:paraId="183E63F5" w14:textId="77777777" w:rsidTr="00E40AED">
      <w:trPr>
        <w:trHeight w:val="454"/>
      </w:trPr>
      <w:tc>
        <w:tcPr>
          <w:tcW w:w="2409" w:type="dxa"/>
          <w:vMerge/>
        </w:tcPr>
        <w:p w14:paraId="039F910D" w14:textId="77777777" w:rsidR="00FB2B90" w:rsidRPr="009757CE" w:rsidRDefault="00FB2B90" w:rsidP="00FB2B90">
          <w:pPr>
            <w:tabs>
              <w:tab w:val="center" w:pos="4252"/>
              <w:tab w:val="right" w:pos="8504"/>
            </w:tabs>
            <w:jc w:val="center"/>
            <w:rPr>
              <w:rFonts w:ascii="Cambria" w:eastAsia="Cambria" w:hAnsi="Cambria"/>
              <w:noProof/>
              <w:lang w:val="es-ES_tradnl"/>
            </w:rPr>
          </w:pPr>
        </w:p>
      </w:tc>
      <w:tc>
        <w:tcPr>
          <w:tcW w:w="5319" w:type="dxa"/>
          <w:vMerge w:val="restart"/>
          <w:vAlign w:val="center"/>
        </w:tcPr>
        <w:p w14:paraId="1B8C62F0" w14:textId="77777777" w:rsidR="00FB2B90" w:rsidRPr="000D1991" w:rsidRDefault="00FB2B90" w:rsidP="00FB2B90">
          <w:pPr>
            <w:tabs>
              <w:tab w:val="center" w:pos="4252"/>
              <w:tab w:val="right" w:pos="8504"/>
            </w:tabs>
            <w:jc w:val="center"/>
            <w:rPr>
              <w:rFonts w:ascii="Arial" w:eastAsia="Cambria" w:hAnsi="Arial" w:cs="Arial"/>
              <w:b/>
              <w:sz w:val="16"/>
              <w:szCs w:val="16"/>
              <w:lang w:val="es-ES" w:eastAsia="es-ES"/>
            </w:rPr>
          </w:pPr>
          <w:r>
            <w:rPr>
              <w:rFonts w:ascii="Arial" w:eastAsia="Cambria" w:hAnsi="Arial" w:cs="Arial"/>
              <w:b/>
              <w:sz w:val="16"/>
              <w:szCs w:val="16"/>
              <w:lang w:val="es-ES" w:eastAsia="es-ES"/>
            </w:rPr>
            <w:t>Proceso de Gestión de Control Interno</w:t>
          </w:r>
        </w:p>
      </w:tc>
      <w:tc>
        <w:tcPr>
          <w:tcW w:w="1901" w:type="dxa"/>
          <w:vAlign w:val="center"/>
        </w:tcPr>
        <w:p w14:paraId="73BC420A" w14:textId="65CB6274" w:rsidR="00FB2B90" w:rsidRPr="000D1991" w:rsidRDefault="00FB2B90" w:rsidP="00FB2B90">
          <w:pPr>
            <w:tabs>
              <w:tab w:val="center" w:pos="4252"/>
              <w:tab w:val="right" w:pos="8504"/>
            </w:tabs>
            <w:rPr>
              <w:rFonts w:ascii="Arial" w:eastAsia="Cambria" w:hAnsi="Arial" w:cs="Arial"/>
              <w:b/>
              <w:bCs/>
              <w:sz w:val="16"/>
              <w:szCs w:val="16"/>
              <w:lang w:val="es-ES" w:eastAsia="es-ES"/>
            </w:rPr>
          </w:pPr>
          <w:r w:rsidRPr="000D1991">
            <w:rPr>
              <w:rFonts w:ascii="Arial" w:eastAsia="Cambria" w:hAnsi="Arial" w:cs="Arial"/>
              <w:b/>
              <w:bCs/>
              <w:sz w:val="16"/>
              <w:szCs w:val="16"/>
              <w:lang w:val="es-ES" w:eastAsia="es-ES"/>
            </w:rPr>
            <w:t xml:space="preserve">FECHA: </w:t>
          </w:r>
          <w:r w:rsidR="00E62C1F">
            <w:rPr>
              <w:rFonts w:ascii="Arial" w:eastAsia="Cambria" w:hAnsi="Arial" w:cs="Arial"/>
              <w:b/>
              <w:bCs/>
              <w:sz w:val="16"/>
              <w:szCs w:val="16"/>
              <w:lang w:val="es-ES" w:eastAsia="es-ES"/>
            </w:rPr>
            <w:t>22</w:t>
          </w:r>
          <w:r>
            <w:rPr>
              <w:rFonts w:ascii="Arial" w:eastAsia="Cambria" w:hAnsi="Arial" w:cs="Arial"/>
              <w:b/>
              <w:bCs/>
              <w:sz w:val="16"/>
              <w:szCs w:val="16"/>
              <w:lang w:val="es-ES" w:eastAsia="es-ES"/>
            </w:rPr>
            <w:t>/</w:t>
          </w:r>
          <w:r w:rsidR="00E62C1F">
            <w:rPr>
              <w:rFonts w:ascii="Arial" w:eastAsia="Cambria" w:hAnsi="Arial" w:cs="Arial"/>
              <w:b/>
              <w:bCs/>
              <w:sz w:val="16"/>
              <w:szCs w:val="16"/>
              <w:lang w:val="es-ES" w:eastAsia="es-ES"/>
            </w:rPr>
            <w:t>05</w:t>
          </w:r>
          <w:r>
            <w:rPr>
              <w:rFonts w:ascii="Arial" w:eastAsia="Cambria" w:hAnsi="Arial" w:cs="Arial"/>
              <w:b/>
              <w:bCs/>
              <w:sz w:val="16"/>
              <w:szCs w:val="16"/>
              <w:lang w:val="es-ES" w:eastAsia="es-ES"/>
            </w:rPr>
            <w:t>/202</w:t>
          </w:r>
          <w:r w:rsidR="00DB04FD">
            <w:rPr>
              <w:rFonts w:ascii="Arial" w:eastAsia="Cambria" w:hAnsi="Arial" w:cs="Arial"/>
              <w:b/>
              <w:bCs/>
              <w:sz w:val="16"/>
              <w:szCs w:val="16"/>
              <w:lang w:val="es-ES" w:eastAsia="es-ES"/>
            </w:rPr>
            <w:t>6</w:t>
          </w:r>
        </w:p>
      </w:tc>
    </w:tr>
    <w:tr w:rsidR="00FB2B90" w:rsidRPr="009757CE" w14:paraId="37F188DE" w14:textId="77777777" w:rsidTr="00E40AED">
      <w:trPr>
        <w:trHeight w:val="454"/>
      </w:trPr>
      <w:tc>
        <w:tcPr>
          <w:tcW w:w="2409" w:type="dxa"/>
          <w:vMerge/>
        </w:tcPr>
        <w:p w14:paraId="2C8D7E41" w14:textId="77777777" w:rsidR="00FB2B90" w:rsidRPr="009757CE" w:rsidRDefault="00FB2B90" w:rsidP="00FB2B90">
          <w:pPr>
            <w:tabs>
              <w:tab w:val="center" w:pos="4252"/>
              <w:tab w:val="right" w:pos="8504"/>
            </w:tabs>
            <w:jc w:val="center"/>
            <w:rPr>
              <w:rFonts w:ascii="Cambria" w:eastAsia="Cambria" w:hAnsi="Cambria"/>
              <w:noProof/>
              <w:lang w:val="es-ES_tradnl"/>
            </w:rPr>
          </w:pPr>
        </w:p>
      </w:tc>
      <w:tc>
        <w:tcPr>
          <w:tcW w:w="5319" w:type="dxa"/>
          <w:vMerge/>
          <w:vAlign w:val="center"/>
        </w:tcPr>
        <w:p w14:paraId="4B314BB2" w14:textId="77777777" w:rsidR="00FB2B90" w:rsidRPr="000D1991" w:rsidRDefault="00FB2B90" w:rsidP="00FB2B90">
          <w:pPr>
            <w:tabs>
              <w:tab w:val="center" w:pos="4252"/>
              <w:tab w:val="right" w:pos="8504"/>
            </w:tabs>
            <w:jc w:val="center"/>
            <w:rPr>
              <w:rFonts w:ascii="Arial" w:eastAsia="Cambria" w:hAnsi="Arial" w:cs="Arial"/>
              <w:b/>
              <w:sz w:val="16"/>
              <w:szCs w:val="16"/>
              <w:lang w:val="es-ES" w:eastAsia="es-ES"/>
            </w:rPr>
          </w:pPr>
        </w:p>
      </w:tc>
      <w:tc>
        <w:tcPr>
          <w:tcW w:w="1901" w:type="dxa"/>
          <w:vAlign w:val="center"/>
        </w:tcPr>
        <w:p w14:paraId="3D31BB77" w14:textId="77777777" w:rsidR="00FB2B90" w:rsidRPr="000D1991" w:rsidRDefault="00FB2B90" w:rsidP="00FB2B90">
          <w:pPr>
            <w:tabs>
              <w:tab w:val="center" w:pos="4252"/>
              <w:tab w:val="right" w:pos="8504"/>
            </w:tabs>
            <w:rPr>
              <w:rFonts w:ascii="Arial" w:eastAsia="Cambria" w:hAnsi="Arial" w:cs="Arial"/>
              <w:b/>
              <w:sz w:val="16"/>
              <w:szCs w:val="16"/>
              <w:lang w:val="es-ES" w:eastAsia="es-ES"/>
            </w:rPr>
          </w:pPr>
          <w:r w:rsidRPr="000D1991">
            <w:rPr>
              <w:rFonts w:ascii="Arial" w:eastAsia="Cambria" w:hAnsi="Arial" w:cs="Arial"/>
              <w:b/>
              <w:sz w:val="16"/>
              <w:szCs w:val="16"/>
              <w:lang w:val="es-ES" w:eastAsia="es-ES"/>
            </w:rPr>
            <w:t xml:space="preserve">Página </w:t>
          </w:r>
          <w:r w:rsidRPr="000D1991">
            <w:rPr>
              <w:rFonts w:ascii="Arial" w:eastAsia="Cambria" w:hAnsi="Arial" w:cs="Arial"/>
              <w:b/>
              <w:bCs/>
              <w:sz w:val="16"/>
              <w:szCs w:val="16"/>
              <w:lang w:val="es-ES" w:eastAsia="es-ES"/>
            </w:rPr>
            <w:fldChar w:fldCharType="begin"/>
          </w:r>
          <w:r w:rsidRPr="000D1991">
            <w:rPr>
              <w:rFonts w:ascii="Arial" w:eastAsia="Cambria" w:hAnsi="Arial" w:cs="Arial"/>
              <w:b/>
              <w:bCs/>
              <w:sz w:val="16"/>
              <w:szCs w:val="16"/>
              <w:lang w:val="es-ES" w:eastAsia="es-ES"/>
            </w:rPr>
            <w:instrText>PAGE  \* Arabic  \* MERGEFORMAT</w:instrText>
          </w:r>
          <w:r w:rsidRPr="000D1991">
            <w:rPr>
              <w:rFonts w:ascii="Arial" w:eastAsia="Cambria" w:hAnsi="Arial" w:cs="Arial"/>
              <w:b/>
              <w:bCs/>
              <w:sz w:val="16"/>
              <w:szCs w:val="16"/>
              <w:lang w:val="es-ES" w:eastAsia="es-ES"/>
            </w:rPr>
            <w:fldChar w:fldCharType="separate"/>
          </w:r>
          <w:r>
            <w:rPr>
              <w:rFonts w:ascii="Arial" w:eastAsia="Cambria" w:hAnsi="Arial" w:cs="Arial"/>
              <w:b/>
              <w:bCs/>
              <w:noProof/>
              <w:sz w:val="16"/>
              <w:szCs w:val="16"/>
              <w:lang w:val="es-ES" w:eastAsia="es-ES"/>
            </w:rPr>
            <w:t>2</w:t>
          </w:r>
          <w:r w:rsidRPr="000D1991">
            <w:rPr>
              <w:rFonts w:ascii="Arial" w:eastAsia="Cambria" w:hAnsi="Arial" w:cs="Arial"/>
              <w:b/>
              <w:bCs/>
              <w:sz w:val="16"/>
              <w:szCs w:val="16"/>
              <w:lang w:val="es-ES" w:eastAsia="es-ES"/>
            </w:rPr>
            <w:fldChar w:fldCharType="end"/>
          </w:r>
          <w:r w:rsidRPr="000D1991">
            <w:rPr>
              <w:rFonts w:ascii="Arial" w:eastAsia="Cambria" w:hAnsi="Arial" w:cs="Arial"/>
              <w:b/>
              <w:sz w:val="16"/>
              <w:szCs w:val="16"/>
              <w:lang w:val="es-ES" w:eastAsia="es-ES"/>
            </w:rPr>
            <w:t xml:space="preserve"> de </w:t>
          </w:r>
          <w:r w:rsidRPr="000D1991">
            <w:rPr>
              <w:rFonts w:ascii="Arial" w:eastAsia="Cambria" w:hAnsi="Arial" w:cs="Arial"/>
              <w:b/>
              <w:bCs/>
              <w:sz w:val="16"/>
              <w:szCs w:val="16"/>
              <w:lang w:val="es-ES" w:eastAsia="es-ES"/>
            </w:rPr>
            <w:fldChar w:fldCharType="begin"/>
          </w:r>
          <w:r w:rsidRPr="000D1991">
            <w:rPr>
              <w:rFonts w:ascii="Arial" w:eastAsia="Cambria" w:hAnsi="Arial" w:cs="Arial"/>
              <w:b/>
              <w:bCs/>
              <w:sz w:val="16"/>
              <w:szCs w:val="16"/>
              <w:lang w:val="es-ES" w:eastAsia="es-ES"/>
            </w:rPr>
            <w:instrText>NUMPAGES  \* Arabic  \* MERGEFORMAT</w:instrText>
          </w:r>
          <w:r w:rsidRPr="000D1991">
            <w:rPr>
              <w:rFonts w:ascii="Arial" w:eastAsia="Cambria" w:hAnsi="Arial" w:cs="Arial"/>
              <w:b/>
              <w:bCs/>
              <w:sz w:val="16"/>
              <w:szCs w:val="16"/>
              <w:lang w:val="es-ES" w:eastAsia="es-ES"/>
            </w:rPr>
            <w:fldChar w:fldCharType="separate"/>
          </w:r>
          <w:r>
            <w:rPr>
              <w:rFonts w:ascii="Arial" w:eastAsia="Cambria" w:hAnsi="Arial" w:cs="Arial"/>
              <w:b/>
              <w:bCs/>
              <w:noProof/>
              <w:sz w:val="16"/>
              <w:szCs w:val="16"/>
              <w:lang w:val="es-ES" w:eastAsia="es-ES"/>
            </w:rPr>
            <w:t>2</w:t>
          </w:r>
          <w:r w:rsidRPr="000D1991">
            <w:rPr>
              <w:rFonts w:ascii="Arial" w:eastAsia="Cambria" w:hAnsi="Arial" w:cs="Arial"/>
              <w:b/>
              <w:bCs/>
              <w:sz w:val="16"/>
              <w:szCs w:val="16"/>
              <w:lang w:val="es-ES" w:eastAsia="es-ES"/>
            </w:rPr>
            <w:fldChar w:fldCharType="end"/>
          </w:r>
        </w:p>
      </w:tc>
    </w:tr>
  </w:tbl>
  <w:p w14:paraId="52BD9F6E" w14:textId="4307639A" w:rsidR="00652451" w:rsidRDefault="00000000" w:rsidP="001761A7">
    <w:pPr>
      <w:pStyle w:val="Encabezado"/>
      <w:jc w:val="center"/>
    </w:pPr>
    <w:r>
      <w:rPr>
        <w:noProof/>
      </w:rPr>
      <w:pict w14:anchorId="7561C6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023" o:spid="_x0000_s1033" type="#_x0000_t136" style="position:absolute;left:0;text-align:left;margin-left:0;margin-top:0;width:528.5pt;height:151pt;rotation:315;z-index:-251637759;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BCB0B" w14:textId="076C5414" w:rsidR="00892B5D" w:rsidRDefault="00000000">
    <w:pPr>
      <w:pStyle w:val="Encabezado"/>
    </w:pPr>
    <w:r>
      <w:rPr>
        <w:noProof/>
      </w:rPr>
      <w:pict w14:anchorId="06445B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0021" o:spid="_x0000_s1031" type="#_x0000_t136" style="position:absolute;margin-left:0;margin-top:0;width:528.5pt;height:151pt;rotation:315;z-index:-251641855;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C04"/>
    <w:multiLevelType w:val="hybridMultilevel"/>
    <w:tmpl w:val="1C5C41F6"/>
    <w:lvl w:ilvl="0" w:tplc="240A0001">
      <w:start w:val="1"/>
      <w:numFmt w:val="bullet"/>
      <w:lvlText w:val=""/>
      <w:lvlJc w:val="left"/>
      <w:pPr>
        <w:ind w:left="1493" w:hanging="360"/>
      </w:pPr>
      <w:rPr>
        <w:rFonts w:ascii="Symbol" w:hAnsi="Symbol" w:hint="default"/>
      </w:rPr>
    </w:lvl>
    <w:lvl w:ilvl="1" w:tplc="FFFFFFFF" w:tentative="1">
      <w:start w:val="1"/>
      <w:numFmt w:val="bullet"/>
      <w:lvlText w:val="o"/>
      <w:lvlJc w:val="left"/>
      <w:pPr>
        <w:ind w:left="1864" w:hanging="360"/>
      </w:pPr>
      <w:rPr>
        <w:rFonts w:ascii="Courier New" w:hAnsi="Courier New" w:cs="Courier New" w:hint="default"/>
      </w:rPr>
    </w:lvl>
    <w:lvl w:ilvl="2" w:tplc="FFFFFFFF" w:tentative="1">
      <w:start w:val="1"/>
      <w:numFmt w:val="bullet"/>
      <w:lvlText w:val=""/>
      <w:lvlJc w:val="left"/>
      <w:pPr>
        <w:ind w:left="2584" w:hanging="360"/>
      </w:pPr>
      <w:rPr>
        <w:rFonts w:ascii="Wingdings" w:hAnsi="Wingdings" w:hint="default"/>
      </w:rPr>
    </w:lvl>
    <w:lvl w:ilvl="3" w:tplc="FFFFFFFF" w:tentative="1">
      <w:start w:val="1"/>
      <w:numFmt w:val="bullet"/>
      <w:lvlText w:val=""/>
      <w:lvlJc w:val="left"/>
      <w:pPr>
        <w:ind w:left="3304" w:hanging="360"/>
      </w:pPr>
      <w:rPr>
        <w:rFonts w:ascii="Symbol" w:hAnsi="Symbol" w:hint="default"/>
      </w:rPr>
    </w:lvl>
    <w:lvl w:ilvl="4" w:tplc="FFFFFFFF" w:tentative="1">
      <w:start w:val="1"/>
      <w:numFmt w:val="bullet"/>
      <w:lvlText w:val="o"/>
      <w:lvlJc w:val="left"/>
      <w:pPr>
        <w:ind w:left="4024" w:hanging="360"/>
      </w:pPr>
      <w:rPr>
        <w:rFonts w:ascii="Courier New" w:hAnsi="Courier New" w:cs="Courier New" w:hint="default"/>
      </w:rPr>
    </w:lvl>
    <w:lvl w:ilvl="5" w:tplc="FFFFFFFF" w:tentative="1">
      <w:start w:val="1"/>
      <w:numFmt w:val="bullet"/>
      <w:lvlText w:val=""/>
      <w:lvlJc w:val="left"/>
      <w:pPr>
        <w:ind w:left="4744" w:hanging="360"/>
      </w:pPr>
      <w:rPr>
        <w:rFonts w:ascii="Wingdings" w:hAnsi="Wingdings" w:hint="default"/>
      </w:rPr>
    </w:lvl>
    <w:lvl w:ilvl="6" w:tplc="FFFFFFFF" w:tentative="1">
      <w:start w:val="1"/>
      <w:numFmt w:val="bullet"/>
      <w:lvlText w:val=""/>
      <w:lvlJc w:val="left"/>
      <w:pPr>
        <w:ind w:left="5464" w:hanging="360"/>
      </w:pPr>
      <w:rPr>
        <w:rFonts w:ascii="Symbol" w:hAnsi="Symbol" w:hint="default"/>
      </w:rPr>
    </w:lvl>
    <w:lvl w:ilvl="7" w:tplc="FFFFFFFF" w:tentative="1">
      <w:start w:val="1"/>
      <w:numFmt w:val="bullet"/>
      <w:lvlText w:val="o"/>
      <w:lvlJc w:val="left"/>
      <w:pPr>
        <w:ind w:left="6184" w:hanging="360"/>
      </w:pPr>
      <w:rPr>
        <w:rFonts w:ascii="Courier New" w:hAnsi="Courier New" w:cs="Courier New" w:hint="default"/>
      </w:rPr>
    </w:lvl>
    <w:lvl w:ilvl="8" w:tplc="FFFFFFFF" w:tentative="1">
      <w:start w:val="1"/>
      <w:numFmt w:val="bullet"/>
      <w:lvlText w:val=""/>
      <w:lvlJc w:val="left"/>
      <w:pPr>
        <w:ind w:left="6904" w:hanging="360"/>
      </w:pPr>
      <w:rPr>
        <w:rFonts w:ascii="Wingdings" w:hAnsi="Wingdings" w:hint="default"/>
      </w:rPr>
    </w:lvl>
  </w:abstractNum>
  <w:abstractNum w:abstractNumId="1" w15:restartNumberingAfterBreak="0">
    <w:nsid w:val="036C64BD"/>
    <w:multiLevelType w:val="multilevel"/>
    <w:tmpl w:val="CE36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728FC"/>
    <w:multiLevelType w:val="multilevel"/>
    <w:tmpl w:val="D79AD370"/>
    <w:lvl w:ilvl="0">
      <w:numFmt w:val="bullet"/>
      <w:lvlText w:val="•"/>
      <w:lvlJc w:val="left"/>
      <w:pPr>
        <w:tabs>
          <w:tab w:val="num" w:pos="360"/>
        </w:tabs>
        <w:ind w:left="360" w:hanging="360"/>
      </w:pPr>
      <w:rPr>
        <w:rFonts w:hint="default"/>
        <w:lang w:val="es-ES" w:eastAsia="en-US" w:bidi="ar-SA"/>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99D01D0"/>
    <w:multiLevelType w:val="hybridMultilevel"/>
    <w:tmpl w:val="B7CA7518"/>
    <w:lvl w:ilvl="0" w:tplc="FFFFFFFF">
      <w:start w:val="1"/>
      <w:numFmt w:val="decimal"/>
      <w:lvlText w:val="%1."/>
      <w:lvlJc w:val="left"/>
      <w:pPr>
        <w:ind w:left="720" w:hanging="360"/>
      </w:pPr>
      <w:rPr>
        <w:rFonts w:ascii="Arial" w:hAnsi="Arial" w:cs="Arial"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2B32B1"/>
    <w:multiLevelType w:val="multilevel"/>
    <w:tmpl w:val="FA763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3C5AD4"/>
    <w:multiLevelType w:val="multilevel"/>
    <w:tmpl w:val="D79AD370"/>
    <w:lvl w:ilvl="0">
      <w:numFmt w:val="bullet"/>
      <w:lvlText w:val="•"/>
      <w:lvlJc w:val="left"/>
      <w:pPr>
        <w:tabs>
          <w:tab w:val="num" w:pos="360"/>
        </w:tabs>
        <w:ind w:left="360" w:hanging="360"/>
      </w:pPr>
      <w:rPr>
        <w:rFonts w:hint="default"/>
        <w:lang w:val="es-ES" w:eastAsia="en-US" w:bidi="ar-SA"/>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0E550F03"/>
    <w:multiLevelType w:val="hybridMultilevel"/>
    <w:tmpl w:val="350A0B32"/>
    <w:lvl w:ilvl="0" w:tplc="240A0001">
      <w:start w:val="1"/>
      <w:numFmt w:val="bullet"/>
      <w:lvlText w:val=""/>
      <w:lvlJc w:val="left"/>
      <w:pPr>
        <w:ind w:left="1145" w:hanging="360"/>
      </w:pPr>
      <w:rPr>
        <w:rFonts w:ascii="Symbol" w:hAnsi="Symbol" w:hint="default"/>
      </w:rPr>
    </w:lvl>
    <w:lvl w:ilvl="1" w:tplc="240A0003" w:tentative="1">
      <w:start w:val="1"/>
      <w:numFmt w:val="bullet"/>
      <w:lvlText w:val="o"/>
      <w:lvlJc w:val="left"/>
      <w:pPr>
        <w:ind w:left="1865" w:hanging="360"/>
      </w:pPr>
      <w:rPr>
        <w:rFonts w:ascii="Courier New" w:hAnsi="Courier New" w:cs="Courier New" w:hint="default"/>
      </w:rPr>
    </w:lvl>
    <w:lvl w:ilvl="2" w:tplc="240A0005" w:tentative="1">
      <w:start w:val="1"/>
      <w:numFmt w:val="bullet"/>
      <w:lvlText w:val=""/>
      <w:lvlJc w:val="left"/>
      <w:pPr>
        <w:ind w:left="2585" w:hanging="360"/>
      </w:pPr>
      <w:rPr>
        <w:rFonts w:ascii="Wingdings" w:hAnsi="Wingdings" w:hint="default"/>
      </w:rPr>
    </w:lvl>
    <w:lvl w:ilvl="3" w:tplc="240A0001" w:tentative="1">
      <w:start w:val="1"/>
      <w:numFmt w:val="bullet"/>
      <w:lvlText w:val=""/>
      <w:lvlJc w:val="left"/>
      <w:pPr>
        <w:ind w:left="3305" w:hanging="360"/>
      </w:pPr>
      <w:rPr>
        <w:rFonts w:ascii="Symbol" w:hAnsi="Symbol" w:hint="default"/>
      </w:rPr>
    </w:lvl>
    <w:lvl w:ilvl="4" w:tplc="240A0003" w:tentative="1">
      <w:start w:val="1"/>
      <w:numFmt w:val="bullet"/>
      <w:lvlText w:val="o"/>
      <w:lvlJc w:val="left"/>
      <w:pPr>
        <w:ind w:left="4025" w:hanging="360"/>
      </w:pPr>
      <w:rPr>
        <w:rFonts w:ascii="Courier New" w:hAnsi="Courier New" w:cs="Courier New" w:hint="default"/>
      </w:rPr>
    </w:lvl>
    <w:lvl w:ilvl="5" w:tplc="240A0005" w:tentative="1">
      <w:start w:val="1"/>
      <w:numFmt w:val="bullet"/>
      <w:lvlText w:val=""/>
      <w:lvlJc w:val="left"/>
      <w:pPr>
        <w:ind w:left="4745" w:hanging="360"/>
      </w:pPr>
      <w:rPr>
        <w:rFonts w:ascii="Wingdings" w:hAnsi="Wingdings" w:hint="default"/>
      </w:rPr>
    </w:lvl>
    <w:lvl w:ilvl="6" w:tplc="240A0001" w:tentative="1">
      <w:start w:val="1"/>
      <w:numFmt w:val="bullet"/>
      <w:lvlText w:val=""/>
      <w:lvlJc w:val="left"/>
      <w:pPr>
        <w:ind w:left="5465" w:hanging="360"/>
      </w:pPr>
      <w:rPr>
        <w:rFonts w:ascii="Symbol" w:hAnsi="Symbol" w:hint="default"/>
      </w:rPr>
    </w:lvl>
    <w:lvl w:ilvl="7" w:tplc="240A0003" w:tentative="1">
      <w:start w:val="1"/>
      <w:numFmt w:val="bullet"/>
      <w:lvlText w:val="o"/>
      <w:lvlJc w:val="left"/>
      <w:pPr>
        <w:ind w:left="6185" w:hanging="360"/>
      </w:pPr>
      <w:rPr>
        <w:rFonts w:ascii="Courier New" w:hAnsi="Courier New" w:cs="Courier New" w:hint="default"/>
      </w:rPr>
    </w:lvl>
    <w:lvl w:ilvl="8" w:tplc="240A0005" w:tentative="1">
      <w:start w:val="1"/>
      <w:numFmt w:val="bullet"/>
      <w:lvlText w:val=""/>
      <w:lvlJc w:val="left"/>
      <w:pPr>
        <w:ind w:left="6905" w:hanging="360"/>
      </w:pPr>
      <w:rPr>
        <w:rFonts w:ascii="Wingdings" w:hAnsi="Wingdings" w:hint="default"/>
      </w:rPr>
    </w:lvl>
  </w:abstractNum>
  <w:abstractNum w:abstractNumId="7" w15:restartNumberingAfterBreak="0">
    <w:nsid w:val="121A155F"/>
    <w:multiLevelType w:val="hybridMultilevel"/>
    <w:tmpl w:val="2312D4D2"/>
    <w:lvl w:ilvl="0" w:tplc="240A0001">
      <w:start w:val="1"/>
      <w:numFmt w:val="bullet"/>
      <w:lvlText w:val=""/>
      <w:lvlJc w:val="left"/>
      <w:pPr>
        <w:ind w:left="1144" w:hanging="360"/>
      </w:pPr>
      <w:rPr>
        <w:rFonts w:ascii="Symbol" w:hAnsi="Symbol" w:hint="default"/>
      </w:rPr>
    </w:lvl>
    <w:lvl w:ilvl="1" w:tplc="240A0003" w:tentative="1">
      <w:start w:val="1"/>
      <w:numFmt w:val="bullet"/>
      <w:lvlText w:val="o"/>
      <w:lvlJc w:val="left"/>
      <w:pPr>
        <w:ind w:left="1864" w:hanging="360"/>
      </w:pPr>
      <w:rPr>
        <w:rFonts w:ascii="Courier New" w:hAnsi="Courier New" w:cs="Courier New" w:hint="default"/>
      </w:rPr>
    </w:lvl>
    <w:lvl w:ilvl="2" w:tplc="240A0005" w:tentative="1">
      <w:start w:val="1"/>
      <w:numFmt w:val="bullet"/>
      <w:lvlText w:val=""/>
      <w:lvlJc w:val="left"/>
      <w:pPr>
        <w:ind w:left="2584" w:hanging="360"/>
      </w:pPr>
      <w:rPr>
        <w:rFonts w:ascii="Wingdings" w:hAnsi="Wingdings" w:hint="default"/>
      </w:rPr>
    </w:lvl>
    <w:lvl w:ilvl="3" w:tplc="240A0001" w:tentative="1">
      <w:start w:val="1"/>
      <w:numFmt w:val="bullet"/>
      <w:lvlText w:val=""/>
      <w:lvlJc w:val="left"/>
      <w:pPr>
        <w:ind w:left="3304" w:hanging="360"/>
      </w:pPr>
      <w:rPr>
        <w:rFonts w:ascii="Symbol" w:hAnsi="Symbol" w:hint="default"/>
      </w:rPr>
    </w:lvl>
    <w:lvl w:ilvl="4" w:tplc="240A0003" w:tentative="1">
      <w:start w:val="1"/>
      <w:numFmt w:val="bullet"/>
      <w:lvlText w:val="o"/>
      <w:lvlJc w:val="left"/>
      <w:pPr>
        <w:ind w:left="4024" w:hanging="360"/>
      </w:pPr>
      <w:rPr>
        <w:rFonts w:ascii="Courier New" w:hAnsi="Courier New" w:cs="Courier New" w:hint="default"/>
      </w:rPr>
    </w:lvl>
    <w:lvl w:ilvl="5" w:tplc="240A0005" w:tentative="1">
      <w:start w:val="1"/>
      <w:numFmt w:val="bullet"/>
      <w:lvlText w:val=""/>
      <w:lvlJc w:val="left"/>
      <w:pPr>
        <w:ind w:left="4744" w:hanging="360"/>
      </w:pPr>
      <w:rPr>
        <w:rFonts w:ascii="Wingdings" w:hAnsi="Wingdings" w:hint="default"/>
      </w:rPr>
    </w:lvl>
    <w:lvl w:ilvl="6" w:tplc="240A0001" w:tentative="1">
      <w:start w:val="1"/>
      <w:numFmt w:val="bullet"/>
      <w:lvlText w:val=""/>
      <w:lvlJc w:val="left"/>
      <w:pPr>
        <w:ind w:left="5464" w:hanging="360"/>
      </w:pPr>
      <w:rPr>
        <w:rFonts w:ascii="Symbol" w:hAnsi="Symbol" w:hint="default"/>
      </w:rPr>
    </w:lvl>
    <w:lvl w:ilvl="7" w:tplc="240A0003" w:tentative="1">
      <w:start w:val="1"/>
      <w:numFmt w:val="bullet"/>
      <w:lvlText w:val="o"/>
      <w:lvlJc w:val="left"/>
      <w:pPr>
        <w:ind w:left="6184" w:hanging="360"/>
      </w:pPr>
      <w:rPr>
        <w:rFonts w:ascii="Courier New" w:hAnsi="Courier New" w:cs="Courier New" w:hint="default"/>
      </w:rPr>
    </w:lvl>
    <w:lvl w:ilvl="8" w:tplc="240A0005" w:tentative="1">
      <w:start w:val="1"/>
      <w:numFmt w:val="bullet"/>
      <w:lvlText w:val=""/>
      <w:lvlJc w:val="left"/>
      <w:pPr>
        <w:ind w:left="6904" w:hanging="360"/>
      </w:pPr>
      <w:rPr>
        <w:rFonts w:ascii="Wingdings" w:hAnsi="Wingdings" w:hint="default"/>
      </w:rPr>
    </w:lvl>
  </w:abstractNum>
  <w:abstractNum w:abstractNumId="8" w15:restartNumberingAfterBreak="0">
    <w:nsid w:val="14EB21DF"/>
    <w:multiLevelType w:val="hybridMultilevel"/>
    <w:tmpl w:val="3A064BEC"/>
    <w:lvl w:ilvl="0" w:tplc="240A0001">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9" w15:restartNumberingAfterBreak="0">
    <w:nsid w:val="1D8071A7"/>
    <w:multiLevelType w:val="multilevel"/>
    <w:tmpl w:val="68A8674E"/>
    <w:lvl w:ilvl="0">
      <w:start w:val="3"/>
      <w:numFmt w:val="bullet"/>
      <w:lvlText w:val="-"/>
      <w:lvlJc w:val="left"/>
      <w:pPr>
        <w:tabs>
          <w:tab w:val="num" w:pos="1410"/>
        </w:tabs>
        <w:ind w:left="1410" w:hanging="360"/>
      </w:pPr>
      <w:rPr>
        <w:rFonts w:ascii="Arial" w:eastAsia="Calibri" w:hAnsi="Arial" w:cs="Arial" w:hint="default"/>
        <w:sz w:val="20"/>
      </w:rPr>
    </w:lvl>
    <w:lvl w:ilvl="1" w:tentative="1">
      <w:start w:val="1"/>
      <w:numFmt w:val="bullet"/>
      <w:lvlText w:val="o"/>
      <w:lvlJc w:val="left"/>
      <w:pPr>
        <w:tabs>
          <w:tab w:val="num" w:pos="2130"/>
        </w:tabs>
        <w:ind w:left="2130" w:hanging="360"/>
      </w:pPr>
      <w:rPr>
        <w:rFonts w:ascii="Courier New" w:hAnsi="Courier New" w:hint="default"/>
        <w:sz w:val="20"/>
      </w:rPr>
    </w:lvl>
    <w:lvl w:ilvl="2" w:tentative="1">
      <w:start w:val="1"/>
      <w:numFmt w:val="bullet"/>
      <w:lvlText w:val=""/>
      <w:lvlJc w:val="left"/>
      <w:pPr>
        <w:tabs>
          <w:tab w:val="num" w:pos="2850"/>
        </w:tabs>
        <w:ind w:left="2850" w:hanging="360"/>
      </w:pPr>
      <w:rPr>
        <w:rFonts w:ascii="Wingdings" w:hAnsi="Wingdings" w:hint="default"/>
        <w:sz w:val="20"/>
      </w:rPr>
    </w:lvl>
    <w:lvl w:ilvl="3" w:tentative="1">
      <w:start w:val="1"/>
      <w:numFmt w:val="bullet"/>
      <w:lvlText w:val=""/>
      <w:lvlJc w:val="left"/>
      <w:pPr>
        <w:tabs>
          <w:tab w:val="num" w:pos="3570"/>
        </w:tabs>
        <w:ind w:left="3570" w:hanging="360"/>
      </w:pPr>
      <w:rPr>
        <w:rFonts w:ascii="Wingdings" w:hAnsi="Wingdings" w:hint="default"/>
        <w:sz w:val="20"/>
      </w:rPr>
    </w:lvl>
    <w:lvl w:ilvl="4" w:tentative="1">
      <w:start w:val="1"/>
      <w:numFmt w:val="bullet"/>
      <w:lvlText w:val=""/>
      <w:lvlJc w:val="left"/>
      <w:pPr>
        <w:tabs>
          <w:tab w:val="num" w:pos="4290"/>
        </w:tabs>
        <w:ind w:left="4290" w:hanging="360"/>
      </w:pPr>
      <w:rPr>
        <w:rFonts w:ascii="Wingdings" w:hAnsi="Wingdings" w:hint="default"/>
        <w:sz w:val="20"/>
      </w:rPr>
    </w:lvl>
    <w:lvl w:ilvl="5" w:tentative="1">
      <w:start w:val="1"/>
      <w:numFmt w:val="bullet"/>
      <w:lvlText w:val=""/>
      <w:lvlJc w:val="left"/>
      <w:pPr>
        <w:tabs>
          <w:tab w:val="num" w:pos="5010"/>
        </w:tabs>
        <w:ind w:left="5010" w:hanging="360"/>
      </w:pPr>
      <w:rPr>
        <w:rFonts w:ascii="Wingdings" w:hAnsi="Wingdings" w:hint="default"/>
        <w:sz w:val="20"/>
      </w:rPr>
    </w:lvl>
    <w:lvl w:ilvl="6" w:tentative="1">
      <w:start w:val="1"/>
      <w:numFmt w:val="bullet"/>
      <w:lvlText w:val=""/>
      <w:lvlJc w:val="left"/>
      <w:pPr>
        <w:tabs>
          <w:tab w:val="num" w:pos="5730"/>
        </w:tabs>
        <w:ind w:left="5730" w:hanging="360"/>
      </w:pPr>
      <w:rPr>
        <w:rFonts w:ascii="Wingdings" w:hAnsi="Wingdings" w:hint="default"/>
        <w:sz w:val="20"/>
      </w:rPr>
    </w:lvl>
    <w:lvl w:ilvl="7" w:tentative="1">
      <w:start w:val="1"/>
      <w:numFmt w:val="bullet"/>
      <w:lvlText w:val=""/>
      <w:lvlJc w:val="left"/>
      <w:pPr>
        <w:tabs>
          <w:tab w:val="num" w:pos="6450"/>
        </w:tabs>
        <w:ind w:left="6450" w:hanging="360"/>
      </w:pPr>
      <w:rPr>
        <w:rFonts w:ascii="Wingdings" w:hAnsi="Wingdings" w:hint="default"/>
        <w:sz w:val="20"/>
      </w:rPr>
    </w:lvl>
    <w:lvl w:ilvl="8" w:tentative="1">
      <w:start w:val="1"/>
      <w:numFmt w:val="bullet"/>
      <w:lvlText w:val=""/>
      <w:lvlJc w:val="left"/>
      <w:pPr>
        <w:tabs>
          <w:tab w:val="num" w:pos="7170"/>
        </w:tabs>
        <w:ind w:left="7170" w:hanging="360"/>
      </w:pPr>
      <w:rPr>
        <w:rFonts w:ascii="Wingdings" w:hAnsi="Wingdings" w:hint="default"/>
        <w:sz w:val="20"/>
      </w:rPr>
    </w:lvl>
  </w:abstractNum>
  <w:abstractNum w:abstractNumId="10" w15:restartNumberingAfterBreak="0">
    <w:nsid w:val="1EBC4F73"/>
    <w:multiLevelType w:val="hybridMultilevel"/>
    <w:tmpl w:val="643240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EC512B5"/>
    <w:multiLevelType w:val="hybridMultilevel"/>
    <w:tmpl w:val="BA6415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FBA5607"/>
    <w:multiLevelType w:val="hybridMultilevel"/>
    <w:tmpl w:val="7F90233E"/>
    <w:lvl w:ilvl="0" w:tplc="832CB6E2">
      <w:start w:val="4"/>
      <w:numFmt w:val="bullet"/>
      <w:lvlText w:val="-"/>
      <w:lvlJc w:val="left"/>
      <w:pPr>
        <w:ind w:left="465" w:hanging="360"/>
      </w:pPr>
      <w:rPr>
        <w:rFonts w:ascii="Arial" w:eastAsia="Arial MT" w:hAnsi="Arial" w:cs="Arial" w:hint="default"/>
      </w:rPr>
    </w:lvl>
    <w:lvl w:ilvl="1" w:tplc="240A0003" w:tentative="1">
      <w:start w:val="1"/>
      <w:numFmt w:val="bullet"/>
      <w:lvlText w:val="o"/>
      <w:lvlJc w:val="left"/>
      <w:pPr>
        <w:ind w:left="1185" w:hanging="360"/>
      </w:pPr>
      <w:rPr>
        <w:rFonts w:ascii="Courier New" w:hAnsi="Courier New" w:cs="Courier New" w:hint="default"/>
      </w:rPr>
    </w:lvl>
    <w:lvl w:ilvl="2" w:tplc="240A0005" w:tentative="1">
      <w:start w:val="1"/>
      <w:numFmt w:val="bullet"/>
      <w:lvlText w:val=""/>
      <w:lvlJc w:val="left"/>
      <w:pPr>
        <w:ind w:left="1905" w:hanging="360"/>
      </w:pPr>
      <w:rPr>
        <w:rFonts w:ascii="Wingdings" w:hAnsi="Wingdings" w:hint="default"/>
      </w:rPr>
    </w:lvl>
    <w:lvl w:ilvl="3" w:tplc="240A0001" w:tentative="1">
      <w:start w:val="1"/>
      <w:numFmt w:val="bullet"/>
      <w:lvlText w:val=""/>
      <w:lvlJc w:val="left"/>
      <w:pPr>
        <w:ind w:left="2625" w:hanging="360"/>
      </w:pPr>
      <w:rPr>
        <w:rFonts w:ascii="Symbol" w:hAnsi="Symbol" w:hint="default"/>
      </w:rPr>
    </w:lvl>
    <w:lvl w:ilvl="4" w:tplc="240A0003" w:tentative="1">
      <w:start w:val="1"/>
      <w:numFmt w:val="bullet"/>
      <w:lvlText w:val="o"/>
      <w:lvlJc w:val="left"/>
      <w:pPr>
        <w:ind w:left="3345" w:hanging="360"/>
      </w:pPr>
      <w:rPr>
        <w:rFonts w:ascii="Courier New" w:hAnsi="Courier New" w:cs="Courier New" w:hint="default"/>
      </w:rPr>
    </w:lvl>
    <w:lvl w:ilvl="5" w:tplc="240A0005" w:tentative="1">
      <w:start w:val="1"/>
      <w:numFmt w:val="bullet"/>
      <w:lvlText w:val=""/>
      <w:lvlJc w:val="left"/>
      <w:pPr>
        <w:ind w:left="4065" w:hanging="360"/>
      </w:pPr>
      <w:rPr>
        <w:rFonts w:ascii="Wingdings" w:hAnsi="Wingdings" w:hint="default"/>
      </w:rPr>
    </w:lvl>
    <w:lvl w:ilvl="6" w:tplc="240A0001" w:tentative="1">
      <w:start w:val="1"/>
      <w:numFmt w:val="bullet"/>
      <w:lvlText w:val=""/>
      <w:lvlJc w:val="left"/>
      <w:pPr>
        <w:ind w:left="4785" w:hanging="360"/>
      </w:pPr>
      <w:rPr>
        <w:rFonts w:ascii="Symbol" w:hAnsi="Symbol" w:hint="default"/>
      </w:rPr>
    </w:lvl>
    <w:lvl w:ilvl="7" w:tplc="240A0003" w:tentative="1">
      <w:start w:val="1"/>
      <w:numFmt w:val="bullet"/>
      <w:lvlText w:val="o"/>
      <w:lvlJc w:val="left"/>
      <w:pPr>
        <w:ind w:left="5505" w:hanging="360"/>
      </w:pPr>
      <w:rPr>
        <w:rFonts w:ascii="Courier New" w:hAnsi="Courier New" w:cs="Courier New" w:hint="default"/>
      </w:rPr>
    </w:lvl>
    <w:lvl w:ilvl="8" w:tplc="240A0005" w:tentative="1">
      <w:start w:val="1"/>
      <w:numFmt w:val="bullet"/>
      <w:lvlText w:val=""/>
      <w:lvlJc w:val="left"/>
      <w:pPr>
        <w:ind w:left="6225" w:hanging="360"/>
      </w:pPr>
      <w:rPr>
        <w:rFonts w:ascii="Wingdings" w:hAnsi="Wingdings" w:hint="default"/>
      </w:rPr>
    </w:lvl>
  </w:abstractNum>
  <w:abstractNum w:abstractNumId="13" w15:restartNumberingAfterBreak="0">
    <w:nsid w:val="20354647"/>
    <w:multiLevelType w:val="hybridMultilevel"/>
    <w:tmpl w:val="78AE301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5B42A8B"/>
    <w:multiLevelType w:val="multilevel"/>
    <w:tmpl w:val="FBF47A58"/>
    <w:lvl w:ilvl="0">
      <w:start w:val="3"/>
      <w:numFmt w:val="bullet"/>
      <w:lvlText w:val="-"/>
      <w:lvlJc w:val="left"/>
      <w:pPr>
        <w:tabs>
          <w:tab w:val="num" w:pos="360"/>
        </w:tabs>
        <w:ind w:left="360" w:hanging="360"/>
      </w:pPr>
      <w:rPr>
        <w:rFonts w:ascii="Arial" w:eastAsia="Times New Roman" w:hAnsi="Arial" w:cs="Arial" w:hint="default"/>
        <w:lang w:val="es-ES" w:eastAsia="en-US" w:bidi="ar-SA"/>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294E5746"/>
    <w:multiLevelType w:val="hybridMultilevel"/>
    <w:tmpl w:val="B7CA7518"/>
    <w:lvl w:ilvl="0" w:tplc="B9E89894">
      <w:start w:val="1"/>
      <w:numFmt w:val="decimal"/>
      <w:lvlText w:val="%1."/>
      <w:lvlJc w:val="left"/>
      <w:pPr>
        <w:ind w:left="720" w:hanging="360"/>
      </w:pPr>
      <w:rPr>
        <w:rFonts w:ascii="Arial" w:hAnsi="Arial" w:cs="Arial" w:hint="default"/>
        <w:b/>
        <w:bCs/>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98F7B54"/>
    <w:multiLevelType w:val="hybridMultilevel"/>
    <w:tmpl w:val="14B261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D5E3270"/>
    <w:multiLevelType w:val="hybridMultilevel"/>
    <w:tmpl w:val="E87A23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D7E6404"/>
    <w:multiLevelType w:val="multilevel"/>
    <w:tmpl w:val="D79AD370"/>
    <w:lvl w:ilvl="0">
      <w:numFmt w:val="bullet"/>
      <w:lvlText w:val="•"/>
      <w:lvlJc w:val="left"/>
      <w:pPr>
        <w:tabs>
          <w:tab w:val="num" w:pos="360"/>
        </w:tabs>
        <w:ind w:left="360" w:hanging="360"/>
      </w:pPr>
      <w:rPr>
        <w:rFonts w:hint="default"/>
        <w:lang w:val="es-ES" w:eastAsia="en-US" w:bidi="ar-SA"/>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35431249"/>
    <w:multiLevelType w:val="hybridMultilevel"/>
    <w:tmpl w:val="BA48E8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60A5401"/>
    <w:multiLevelType w:val="hybridMultilevel"/>
    <w:tmpl w:val="6C3802DA"/>
    <w:lvl w:ilvl="0" w:tplc="60B2E4F0">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AF746F0"/>
    <w:multiLevelType w:val="hybridMultilevel"/>
    <w:tmpl w:val="8F96D750"/>
    <w:lvl w:ilvl="0" w:tplc="5FA6B9AC">
      <w:numFmt w:val="bullet"/>
      <w:lvlText w:val="•"/>
      <w:lvlJc w:val="left"/>
      <w:pPr>
        <w:ind w:left="720" w:hanging="360"/>
      </w:pPr>
      <w:rPr>
        <w:rFonts w:hint="default"/>
        <w:color w:val="7030A0"/>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B090217"/>
    <w:multiLevelType w:val="hybridMultilevel"/>
    <w:tmpl w:val="D14AB2FA"/>
    <w:lvl w:ilvl="0" w:tplc="240A0001">
      <w:start w:val="1"/>
      <w:numFmt w:val="bullet"/>
      <w:lvlText w:val=""/>
      <w:lvlJc w:val="left"/>
      <w:pPr>
        <w:ind w:left="1144" w:hanging="360"/>
      </w:pPr>
      <w:rPr>
        <w:rFonts w:ascii="Symbol" w:hAnsi="Symbol" w:hint="default"/>
      </w:rPr>
    </w:lvl>
    <w:lvl w:ilvl="1" w:tplc="240A0003" w:tentative="1">
      <w:start w:val="1"/>
      <w:numFmt w:val="bullet"/>
      <w:lvlText w:val="o"/>
      <w:lvlJc w:val="left"/>
      <w:pPr>
        <w:ind w:left="1864" w:hanging="360"/>
      </w:pPr>
      <w:rPr>
        <w:rFonts w:ascii="Courier New" w:hAnsi="Courier New" w:cs="Courier New" w:hint="default"/>
      </w:rPr>
    </w:lvl>
    <w:lvl w:ilvl="2" w:tplc="240A0005" w:tentative="1">
      <w:start w:val="1"/>
      <w:numFmt w:val="bullet"/>
      <w:lvlText w:val=""/>
      <w:lvlJc w:val="left"/>
      <w:pPr>
        <w:ind w:left="2584" w:hanging="360"/>
      </w:pPr>
      <w:rPr>
        <w:rFonts w:ascii="Wingdings" w:hAnsi="Wingdings" w:hint="default"/>
      </w:rPr>
    </w:lvl>
    <w:lvl w:ilvl="3" w:tplc="240A0001" w:tentative="1">
      <w:start w:val="1"/>
      <w:numFmt w:val="bullet"/>
      <w:lvlText w:val=""/>
      <w:lvlJc w:val="left"/>
      <w:pPr>
        <w:ind w:left="3304" w:hanging="360"/>
      </w:pPr>
      <w:rPr>
        <w:rFonts w:ascii="Symbol" w:hAnsi="Symbol" w:hint="default"/>
      </w:rPr>
    </w:lvl>
    <w:lvl w:ilvl="4" w:tplc="240A0003" w:tentative="1">
      <w:start w:val="1"/>
      <w:numFmt w:val="bullet"/>
      <w:lvlText w:val="o"/>
      <w:lvlJc w:val="left"/>
      <w:pPr>
        <w:ind w:left="4024" w:hanging="360"/>
      </w:pPr>
      <w:rPr>
        <w:rFonts w:ascii="Courier New" w:hAnsi="Courier New" w:cs="Courier New" w:hint="default"/>
      </w:rPr>
    </w:lvl>
    <w:lvl w:ilvl="5" w:tplc="240A0005" w:tentative="1">
      <w:start w:val="1"/>
      <w:numFmt w:val="bullet"/>
      <w:lvlText w:val=""/>
      <w:lvlJc w:val="left"/>
      <w:pPr>
        <w:ind w:left="4744" w:hanging="360"/>
      </w:pPr>
      <w:rPr>
        <w:rFonts w:ascii="Wingdings" w:hAnsi="Wingdings" w:hint="default"/>
      </w:rPr>
    </w:lvl>
    <w:lvl w:ilvl="6" w:tplc="240A0001" w:tentative="1">
      <w:start w:val="1"/>
      <w:numFmt w:val="bullet"/>
      <w:lvlText w:val=""/>
      <w:lvlJc w:val="left"/>
      <w:pPr>
        <w:ind w:left="5464" w:hanging="360"/>
      </w:pPr>
      <w:rPr>
        <w:rFonts w:ascii="Symbol" w:hAnsi="Symbol" w:hint="default"/>
      </w:rPr>
    </w:lvl>
    <w:lvl w:ilvl="7" w:tplc="240A0003" w:tentative="1">
      <w:start w:val="1"/>
      <w:numFmt w:val="bullet"/>
      <w:lvlText w:val="o"/>
      <w:lvlJc w:val="left"/>
      <w:pPr>
        <w:ind w:left="6184" w:hanging="360"/>
      </w:pPr>
      <w:rPr>
        <w:rFonts w:ascii="Courier New" w:hAnsi="Courier New" w:cs="Courier New" w:hint="default"/>
      </w:rPr>
    </w:lvl>
    <w:lvl w:ilvl="8" w:tplc="240A0005" w:tentative="1">
      <w:start w:val="1"/>
      <w:numFmt w:val="bullet"/>
      <w:lvlText w:val=""/>
      <w:lvlJc w:val="left"/>
      <w:pPr>
        <w:ind w:left="6904" w:hanging="360"/>
      </w:pPr>
      <w:rPr>
        <w:rFonts w:ascii="Wingdings" w:hAnsi="Wingdings" w:hint="default"/>
      </w:rPr>
    </w:lvl>
  </w:abstractNum>
  <w:abstractNum w:abstractNumId="23" w15:restartNumberingAfterBreak="0">
    <w:nsid w:val="3DF06A74"/>
    <w:multiLevelType w:val="hybridMultilevel"/>
    <w:tmpl w:val="806E7B7A"/>
    <w:lvl w:ilvl="0" w:tplc="240A0001">
      <w:start w:val="1"/>
      <w:numFmt w:val="bullet"/>
      <w:lvlText w:val=""/>
      <w:lvlJc w:val="left"/>
      <w:pPr>
        <w:ind w:left="1144" w:hanging="360"/>
      </w:pPr>
      <w:rPr>
        <w:rFonts w:ascii="Symbol" w:hAnsi="Symbol" w:hint="default"/>
      </w:rPr>
    </w:lvl>
    <w:lvl w:ilvl="1" w:tplc="240A0003" w:tentative="1">
      <w:start w:val="1"/>
      <w:numFmt w:val="bullet"/>
      <w:lvlText w:val="o"/>
      <w:lvlJc w:val="left"/>
      <w:pPr>
        <w:ind w:left="1864" w:hanging="360"/>
      </w:pPr>
      <w:rPr>
        <w:rFonts w:ascii="Courier New" w:hAnsi="Courier New" w:cs="Courier New" w:hint="default"/>
      </w:rPr>
    </w:lvl>
    <w:lvl w:ilvl="2" w:tplc="240A0005" w:tentative="1">
      <w:start w:val="1"/>
      <w:numFmt w:val="bullet"/>
      <w:lvlText w:val=""/>
      <w:lvlJc w:val="left"/>
      <w:pPr>
        <w:ind w:left="2584" w:hanging="360"/>
      </w:pPr>
      <w:rPr>
        <w:rFonts w:ascii="Wingdings" w:hAnsi="Wingdings" w:hint="default"/>
      </w:rPr>
    </w:lvl>
    <w:lvl w:ilvl="3" w:tplc="240A0001" w:tentative="1">
      <w:start w:val="1"/>
      <w:numFmt w:val="bullet"/>
      <w:lvlText w:val=""/>
      <w:lvlJc w:val="left"/>
      <w:pPr>
        <w:ind w:left="3304" w:hanging="360"/>
      </w:pPr>
      <w:rPr>
        <w:rFonts w:ascii="Symbol" w:hAnsi="Symbol" w:hint="default"/>
      </w:rPr>
    </w:lvl>
    <w:lvl w:ilvl="4" w:tplc="240A0003" w:tentative="1">
      <w:start w:val="1"/>
      <w:numFmt w:val="bullet"/>
      <w:lvlText w:val="o"/>
      <w:lvlJc w:val="left"/>
      <w:pPr>
        <w:ind w:left="4024" w:hanging="360"/>
      </w:pPr>
      <w:rPr>
        <w:rFonts w:ascii="Courier New" w:hAnsi="Courier New" w:cs="Courier New" w:hint="default"/>
      </w:rPr>
    </w:lvl>
    <w:lvl w:ilvl="5" w:tplc="240A0005" w:tentative="1">
      <w:start w:val="1"/>
      <w:numFmt w:val="bullet"/>
      <w:lvlText w:val=""/>
      <w:lvlJc w:val="left"/>
      <w:pPr>
        <w:ind w:left="4744" w:hanging="360"/>
      </w:pPr>
      <w:rPr>
        <w:rFonts w:ascii="Wingdings" w:hAnsi="Wingdings" w:hint="default"/>
      </w:rPr>
    </w:lvl>
    <w:lvl w:ilvl="6" w:tplc="240A0001" w:tentative="1">
      <w:start w:val="1"/>
      <w:numFmt w:val="bullet"/>
      <w:lvlText w:val=""/>
      <w:lvlJc w:val="left"/>
      <w:pPr>
        <w:ind w:left="5464" w:hanging="360"/>
      </w:pPr>
      <w:rPr>
        <w:rFonts w:ascii="Symbol" w:hAnsi="Symbol" w:hint="default"/>
      </w:rPr>
    </w:lvl>
    <w:lvl w:ilvl="7" w:tplc="240A0003" w:tentative="1">
      <w:start w:val="1"/>
      <w:numFmt w:val="bullet"/>
      <w:lvlText w:val="o"/>
      <w:lvlJc w:val="left"/>
      <w:pPr>
        <w:ind w:left="6184" w:hanging="360"/>
      </w:pPr>
      <w:rPr>
        <w:rFonts w:ascii="Courier New" w:hAnsi="Courier New" w:cs="Courier New" w:hint="default"/>
      </w:rPr>
    </w:lvl>
    <w:lvl w:ilvl="8" w:tplc="240A0005" w:tentative="1">
      <w:start w:val="1"/>
      <w:numFmt w:val="bullet"/>
      <w:lvlText w:val=""/>
      <w:lvlJc w:val="left"/>
      <w:pPr>
        <w:ind w:left="6904" w:hanging="360"/>
      </w:pPr>
      <w:rPr>
        <w:rFonts w:ascii="Wingdings" w:hAnsi="Wingdings" w:hint="default"/>
      </w:rPr>
    </w:lvl>
  </w:abstractNum>
  <w:abstractNum w:abstractNumId="24" w15:restartNumberingAfterBreak="0">
    <w:nsid w:val="3E713C87"/>
    <w:multiLevelType w:val="multilevel"/>
    <w:tmpl w:val="47FE6506"/>
    <w:lvl w:ilvl="0">
      <w:numFmt w:val="bullet"/>
      <w:lvlText w:val="•"/>
      <w:lvlJc w:val="left"/>
      <w:pPr>
        <w:tabs>
          <w:tab w:val="num" w:pos="720"/>
        </w:tabs>
        <w:ind w:left="720" w:hanging="360"/>
      </w:pPr>
      <w:rPr>
        <w:rFonts w:hint="default"/>
        <w:lang w:val="es-ES" w:eastAsia="en-US" w:bidi="ar-S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F7566D"/>
    <w:multiLevelType w:val="multilevel"/>
    <w:tmpl w:val="D9DAF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672012"/>
    <w:multiLevelType w:val="hybridMultilevel"/>
    <w:tmpl w:val="106EA0B4"/>
    <w:lvl w:ilvl="0" w:tplc="8CC63068">
      <w:start w:val="3"/>
      <w:numFmt w:val="bullet"/>
      <w:lvlText w:val="-"/>
      <w:lvlJc w:val="left"/>
      <w:pPr>
        <w:ind w:left="1493" w:hanging="360"/>
      </w:pPr>
      <w:rPr>
        <w:rFonts w:ascii="Arial" w:eastAsia="Times New Roman" w:hAnsi="Arial" w:cs="Arial" w:hint="default"/>
      </w:rPr>
    </w:lvl>
    <w:lvl w:ilvl="1" w:tplc="240A0003" w:tentative="1">
      <w:start w:val="1"/>
      <w:numFmt w:val="bullet"/>
      <w:lvlText w:val="o"/>
      <w:lvlJc w:val="left"/>
      <w:pPr>
        <w:ind w:left="1864" w:hanging="360"/>
      </w:pPr>
      <w:rPr>
        <w:rFonts w:ascii="Courier New" w:hAnsi="Courier New" w:cs="Courier New" w:hint="default"/>
      </w:rPr>
    </w:lvl>
    <w:lvl w:ilvl="2" w:tplc="240A0005" w:tentative="1">
      <w:start w:val="1"/>
      <w:numFmt w:val="bullet"/>
      <w:lvlText w:val=""/>
      <w:lvlJc w:val="left"/>
      <w:pPr>
        <w:ind w:left="2584" w:hanging="360"/>
      </w:pPr>
      <w:rPr>
        <w:rFonts w:ascii="Wingdings" w:hAnsi="Wingdings" w:hint="default"/>
      </w:rPr>
    </w:lvl>
    <w:lvl w:ilvl="3" w:tplc="240A0001" w:tentative="1">
      <w:start w:val="1"/>
      <w:numFmt w:val="bullet"/>
      <w:lvlText w:val=""/>
      <w:lvlJc w:val="left"/>
      <w:pPr>
        <w:ind w:left="3304" w:hanging="360"/>
      </w:pPr>
      <w:rPr>
        <w:rFonts w:ascii="Symbol" w:hAnsi="Symbol" w:hint="default"/>
      </w:rPr>
    </w:lvl>
    <w:lvl w:ilvl="4" w:tplc="240A0003" w:tentative="1">
      <w:start w:val="1"/>
      <w:numFmt w:val="bullet"/>
      <w:lvlText w:val="o"/>
      <w:lvlJc w:val="left"/>
      <w:pPr>
        <w:ind w:left="4024" w:hanging="360"/>
      </w:pPr>
      <w:rPr>
        <w:rFonts w:ascii="Courier New" w:hAnsi="Courier New" w:cs="Courier New" w:hint="default"/>
      </w:rPr>
    </w:lvl>
    <w:lvl w:ilvl="5" w:tplc="240A0005" w:tentative="1">
      <w:start w:val="1"/>
      <w:numFmt w:val="bullet"/>
      <w:lvlText w:val=""/>
      <w:lvlJc w:val="left"/>
      <w:pPr>
        <w:ind w:left="4744" w:hanging="360"/>
      </w:pPr>
      <w:rPr>
        <w:rFonts w:ascii="Wingdings" w:hAnsi="Wingdings" w:hint="default"/>
      </w:rPr>
    </w:lvl>
    <w:lvl w:ilvl="6" w:tplc="240A0001" w:tentative="1">
      <w:start w:val="1"/>
      <w:numFmt w:val="bullet"/>
      <w:lvlText w:val=""/>
      <w:lvlJc w:val="left"/>
      <w:pPr>
        <w:ind w:left="5464" w:hanging="360"/>
      </w:pPr>
      <w:rPr>
        <w:rFonts w:ascii="Symbol" w:hAnsi="Symbol" w:hint="default"/>
      </w:rPr>
    </w:lvl>
    <w:lvl w:ilvl="7" w:tplc="240A0003" w:tentative="1">
      <w:start w:val="1"/>
      <w:numFmt w:val="bullet"/>
      <w:lvlText w:val="o"/>
      <w:lvlJc w:val="left"/>
      <w:pPr>
        <w:ind w:left="6184" w:hanging="360"/>
      </w:pPr>
      <w:rPr>
        <w:rFonts w:ascii="Courier New" w:hAnsi="Courier New" w:cs="Courier New" w:hint="default"/>
      </w:rPr>
    </w:lvl>
    <w:lvl w:ilvl="8" w:tplc="240A0005" w:tentative="1">
      <w:start w:val="1"/>
      <w:numFmt w:val="bullet"/>
      <w:lvlText w:val=""/>
      <w:lvlJc w:val="left"/>
      <w:pPr>
        <w:ind w:left="6904" w:hanging="360"/>
      </w:pPr>
      <w:rPr>
        <w:rFonts w:ascii="Wingdings" w:hAnsi="Wingdings" w:hint="default"/>
      </w:rPr>
    </w:lvl>
  </w:abstractNum>
  <w:abstractNum w:abstractNumId="27" w15:restartNumberingAfterBreak="0">
    <w:nsid w:val="49DF3D93"/>
    <w:multiLevelType w:val="hybridMultilevel"/>
    <w:tmpl w:val="50484688"/>
    <w:lvl w:ilvl="0" w:tplc="8CC63068">
      <w:start w:val="3"/>
      <w:numFmt w:val="bullet"/>
      <w:lvlText w:val="-"/>
      <w:lvlJc w:val="left"/>
      <w:pPr>
        <w:ind w:left="1069" w:hanging="360"/>
      </w:pPr>
      <w:rPr>
        <w:rFonts w:ascii="Arial" w:eastAsia="Times New Roman" w:hAnsi="Arial" w:cs="Arial" w:hint="default"/>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28" w15:restartNumberingAfterBreak="0">
    <w:nsid w:val="4A5E4903"/>
    <w:multiLevelType w:val="hybridMultilevel"/>
    <w:tmpl w:val="9DB4A132"/>
    <w:lvl w:ilvl="0" w:tplc="240A0001">
      <w:start w:val="1"/>
      <w:numFmt w:val="bullet"/>
      <w:lvlText w:val=""/>
      <w:lvlJc w:val="left"/>
      <w:pPr>
        <w:ind w:left="1144" w:hanging="360"/>
      </w:pPr>
      <w:rPr>
        <w:rFonts w:ascii="Symbol" w:hAnsi="Symbol" w:hint="default"/>
      </w:rPr>
    </w:lvl>
    <w:lvl w:ilvl="1" w:tplc="240A0003" w:tentative="1">
      <w:start w:val="1"/>
      <w:numFmt w:val="bullet"/>
      <w:lvlText w:val="o"/>
      <w:lvlJc w:val="left"/>
      <w:pPr>
        <w:ind w:left="1864" w:hanging="360"/>
      </w:pPr>
      <w:rPr>
        <w:rFonts w:ascii="Courier New" w:hAnsi="Courier New" w:cs="Courier New" w:hint="default"/>
      </w:rPr>
    </w:lvl>
    <w:lvl w:ilvl="2" w:tplc="240A0005" w:tentative="1">
      <w:start w:val="1"/>
      <w:numFmt w:val="bullet"/>
      <w:lvlText w:val=""/>
      <w:lvlJc w:val="left"/>
      <w:pPr>
        <w:ind w:left="2584" w:hanging="360"/>
      </w:pPr>
      <w:rPr>
        <w:rFonts w:ascii="Wingdings" w:hAnsi="Wingdings" w:hint="default"/>
      </w:rPr>
    </w:lvl>
    <w:lvl w:ilvl="3" w:tplc="240A0001" w:tentative="1">
      <w:start w:val="1"/>
      <w:numFmt w:val="bullet"/>
      <w:lvlText w:val=""/>
      <w:lvlJc w:val="left"/>
      <w:pPr>
        <w:ind w:left="3304" w:hanging="360"/>
      </w:pPr>
      <w:rPr>
        <w:rFonts w:ascii="Symbol" w:hAnsi="Symbol" w:hint="default"/>
      </w:rPr>
    </w:lvl>
    <w:lvl w:ilvl="4" w:tplc="240A0003" w:tentative="1">
      <w:start w:val="1"/>
      <w:numFmt w:val="bullet"/>
      <w:lvlText w:val="o"/>
      <w:lvlJc w:val="left"/>
      <w:pPr>
        <w:ind w:left="4024" w:hanging="360"/>
      </w:pPr>
      <w:rPr>
        <w:rFonts w:ascii="Courier New" w:hAnsi="Courier New" w:cs="Courier New" w:hint="default"/>
      </w:rPr>
    </w:lvl>
    <w:lvl w:ilvl="5" w:tplc="240A0005" w:tentative="1">
      <w:start w:val="1"/>
      <w:numFmt w:val="bullet"/>
      <w:lvlText w:val=""/>
      <w:lvlJc w:val="left"/>
      <w:pPr>
        <w:ind w:left="4744" w:hanging="360"/>
      </w:pPr>
      <w:rPr>
        <w:rFonts w:ascii="Wingdings" w:hAnsi="Wingdings" w:hint="default"/>
      </w:rPr>
    </w:lvl>
    <w:lvl w:ilvl="6" w:tplc="240A0001" w:tentative="1">
      <w:start w:val="1"/>
      <w:numFmt w:val="bullet"/>
      <w:lvlText w:val=""/>
      <w:lvlJc w:val="left"/>
      <w:pPr>
        <w:ind w:left="5464" w:hanging="360"/>
      </w:pPr>
      <w:rPr>
        <w:rFonts w:ascii="Symbol" w:hAnsi="Symbol" w:hint="default"/>
      </w:rPr>
    </w:lvl>
    <w:lvl w:ilvl="7" w:tplc="240A0003" w:tentative="1">
      <w:start w:val="1"/>
      <w:numFmt w:val="bullet"/>
      <w:lvlText w:val="o"/>
      <w:lvlJc w:val="left"/>
      <w:pPr>
        <w:ind w:left="6184" w:hanging="360"/>
      </w:pPr>
      <w:rPr>
        <w:rFonts w:ascii="Courier New" w:hAnsi="Courier New" w:cs="Courier New" w:hint="default"/>
      </w:rPr>
    </w:lvl>
    <w:lvl w:ilvl="8" w:tplc="240A0005" w:tentative="1">
      <w:start w:val="1"/>
      <w:numFmt w:val="bullet"/>
      <w:lvlText w:val=""/>
      <w:lvlJc w:val="left"/>
      <w:pPr>
        <w:ind w:left="6904" w:hanging="360"/>
      </w:pPr>
      <w:rPr>
        <w:rFonts w:ascii="Wingdings" w:hAnsi="Wingdings" w:hint="default"/>
      </w:rPr>
    </w:lvl>
  </w:abstractNum>
  <w:abstractNum w:abstractNumId="29" w15:restartNumberingAfterBreak="0">
    <w:nsid w:val="4F8A2E02"/>
    <w:multiLevelType w:val="hybridMultilevel"/>
    <w:tmpl w:val="6E60C0CA"/>
    <w:lvl w:ilvl="0" w:tplc="240A0001">
      <w:start w:val="1"/>
      <w:numFmt w:val="bullet"/>
      <w:lvlText w:val=""/>
      <w:lvlJc w:val="left"/>
      <w:pPr>
        <w:ind w:left="1144" w:hanging="360"/>
      </w:pPr>
      <w:rPr>
        <w:rFonts w:ascii="Symbol" w:hAnsi="Symbol" w:hint="default"/>
      </w:rPr>
    </w:lvl>
    <w:lvl w:ilvl="1" w:tplc="240A0003" w:tentative="1">
      <w:start w:val="1"/>
      <w:numFmt w:val="bullet"/>
      <w:lvlText w:val="o"/>
      <w:lvlJc w:val="left"/>
      <w:pPr>
        <w:ind w:left="1864" w:hanging="360"/>
      </w:pPr>
      <w:rPr>
        <w:rFonts w:ascii="Courier New" w:hAnsi="Courier New" w:cs="Courier New" w:hint="default"/>
      </w:rPr>
    </w:lvl>
    <w:lvl w:ilvl="2" w:tplc="240A0005" w:tentative="1">
      <w:start w:val="1"/>
      <w:numFmt w:val="bullet"/>
      <w:lvlText w:val=""/>
      <w:lvlJc w:val="left"/>
      <w:pPr>
        <w:ind w:left="2584" w:hanging="360"/>
      </w:pPr>
      <w:rPr>
        <w:rFonts w:ascii="Wingdings" w:hAnsi="Wingdings" w:hint="default"/>
      </w:rPr>
    </w:lvl>
    <w:lvl w:ilvl="3" w:tplc="240A0001" w:tentative="1">
      <w:start w:val="1"/>
      <w:numFmt w:val="bullet"/>
      <w:lvlText w:val=""/>
      <w:lvlJc w:val="left"/>
      <w:pPr>
        <w:ind w:left="3304" w:hanging="360"/>
      </w:pPr>
      <w:rPr>
        <w:rFonts w:ascii="Symbol" w:hAnsi="Symbol" w:hint="default"/>
      </w:rPr>
    </w:lvl>
    <w:lvl w:ilvl="4" w:tplc="240A0003" w:tentative="1">
      <w:start w:val="1"/>
      <w:numFmt w:val="bullet"/>
      <w:lvlText w:val="o"/>
      <w:lvlJc w:val="left"/>
      <w:pPr>
        <w:ind w:left="4024" w:hanging="360"/>
      </w:pPr>
      <w:rPr>
        <w:rFonts w:ascii="Courier New" w:hAnsi="Courier New" w:cs="Courier New" w:hint="default"/>
      </w:rPr>
    </w:lvl>
    <w:lvl w:ilvl="5" w:tplc="240A0005" w:tentative="1">
      <w:start w:val="1"/>
      <w:numFmt w:val="bullet"/>
      <w:lvlText w:val=""/>
      <w:lvlJc w:val="left"/>
      <w:pPr>
        <w:ind w:left="4744" w:hanging="360"/>
      </w:pPr>
      <w:rPr>
        <w:rFonts w:ascii="Wingdings" w:hAnsi="Wingdings" w:hint="default"/>
      </w:rPr>
    </w:lvl>
    <w:lvl w:ilvl="6" w:tplc="240A0001" w:tentative="1">
      <w:start w:val="1"/>
      <w:numFmt w:val="bullet"/>
      <w:lvlText w:val=""/>
      <w:lvlJc w:val="left"/>
      <w:pPr>
        <w:ind w:left="5464" w:hanging="360"/>
      </w:pPr>
      <w:rPr>
        <w:rFonts w:ascii="Symbol" w:hAnsi="Symbol" w:hint="default"/>
      </w:rPr>
    </w:lvl>
    <w:lvl w:ilvl="7" w:tplc="240A0003" w:tentative="1">
      <w:start w:val="1"/>
      <w:numFmt w:val="bullet"/>
      <w:lvlText w:val="o"/>
      <w:lvlJc w:val="left"/>
      <w:pPr>
        <w:ind w:left="6184" w:hanging="360"/>
      </w:pPr>
      <w:rPr>
        <w:rFonts w:ascii="Courier New" w:hAnsi="Courier New" w:cs="Courier New" w:hint="default"/>
      </w:rPr>
    </w:lvl>
    <w:lvl w:ilvl="8" w:tplc="240A0005" w:tentative="1">
      <w:start w:val="1"/>
      <w:numFmt w:val="bullet"/>
      <w:lvlText w:val=""/>
      <w:lvlJc w:val="left"/>
      <w:pPr>
        <w:ind w:left="6904" w:hanging="360"/>
      </w:pPr>
      <w:rPr>
        <w:rFonts w:ascii="Wingdings" w:hAnsi="Wingdings" w:hint="default"/>
      </w:rPr>
    </w:lvl>
  </w:abstractNum>
  <w:abstractNum w:abstractNumId="30" w15:restartNumberingAfterBreak="0">
    <w:nsid w:val="504105F3"/>
    <w:multiLevelType w:val="hybridMultilevel"/>
    <w:tmpl w:val="D55A6A62"/>
    <w:lvl w:ilvl="0" w:tplc="0E52C6F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4DA6F98"/>
    <w:multiLevelType w:val="multilevel"/>
    <w:tmpl w:val="BDE80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4F4CF0"/>
    <w:multiLevelType w:val="multilevel"/>
    <w:tmpl w:val="2B12956E"/>
    <w:lvl w:ilvl="0">
      <w:numFmt w:val="bullet"/>
      <w:lvlText w:val="•"/>
      <w:lvlJc w:val="left"/>
      <w:pPr>
        <w:tabs>
          <w:tab w:val="num" w:pos="720"/>
        </w:tabs>
        <w:ind w:left="720" w:hanging="360"/>
      </w:pPr>
      <w:rPr>
        <w:rFonts w:hint="default"/>
        <w:lang w:val="es-ES" w:eastAsia="en-US" w:bidi="ar-S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CF73A8A"/>
    <w:multiLevelType w:val="multilevel"/>
    <w:tmpl w:val="8E561B9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34648D"/>
    <w:multiLevelType w:val="multilevel"/>
    <w:tmpl w:val="2B12956E"/>
    <w:lvl w:ilvl="0">
      <w:numFmt w:val="bullet"/>
      <w:lvlText w:val="•"/>
      <w:lvlJc w:val="left"/>
      <w:pPr>
        <w:tabs>
          <w:tab w:val="num" w:pos="720"/>
        </w:tabs>
        <w:ind w:left="720" w:hanging="360"/>
      </w:pPr>
      <w:rPr>
        <w:rFonts w:hint="default"/>
        <w:lang w:val="es-ES" w:eastAsia="en-US" w:bidi="ar-S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2FE6579"/>
    <w:multiLevelType w:val="hybridMultilevel"/>
    <w:tmpl w:val="B448A948"/>
    <w:lvl w:ilvl="0" w:tplc="AF46AC2C">
      <w:start w:val="1"/>
      <w:numFmt w:val="decimal"/>
      <w:lvlText w:val="%1."/>
      <w:lvlJc w:val="left"/>
      <w:pPr>
        <w:ind w:left="720" w:hanging="360"/>
      </w:pPr>
      <w:rPr>
        <w:rFonts w:ascii="Arial" w:hAnsi="Arial" w:cs="Arial" w:hint="default"/>
        <w:b/>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4485D47"/>
    <w:multiLevelType w:val="hybridMultilevel"/>
    <w:tmpl w:val="29B20B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CFF4FDF"/>
    <w:multiLevelType w:val="multilevel"/>
    <w:tmpl w:val="E0164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132EB4"/>
    <w:multiLevelType w:val="hybridMultilevel"/>
    <w:tmpl w:val="2DF8D57C"/>
    <w:lvl w:ilvl="0" w:tplc="725229AC">
      <w:start w:val="1"/>
      <w:numFmt w:val="upperLetter"/>
      <w:lvlText w:val="%1."/>
      <w:lvlJc w:val="left"/>
      <w:pPr>
        <w:ind w:left="467" w:hanging="360"/>
      </w:pPr>
      <w:rPr>
        <w:rFonts w:hint="default"/>
      </w:rPr>
    </w:lvl>
    <w:lvl w:ilvl="1" w:tplc="240A0019" w:tentative="1">
      <w:start w:val="1"/>
      <w:numFmt w:val="lowerLetter"/>
      <w:lvlText w:val="%2."/>
      <w:lvlJc w:val="left"/>
      <w:pPr>
        <w:ind w:left="1187" w:hanging="360"/>
      </w:pPr>
    </w:lvl>
    <w:lvl w:ilvl="2" w:tplc="240A001B" w:tentative="1">
      <w:start w:val="1"/>
      <w:numFmt w:val="lowerRoman"/>
      <w:lvlText w:val="%3."/>
      <w:lvlJc w:val="right"/>
      <w:pPr>
        <w:ind w:left="1907" w:hanging="180"/>
      </w:pPr>
    </w:lvl>
    <w:lvl w:ilvl="3" w:tplc="240A000F" w:tentative="1">
      <w:start w:val="1"/>
      <w:numFmt w:val="decimal"/>
      <w:lvlText w:val="%4."/>
      <w:lvlJc w:val="left"/>
      <w:pPr>
        <w:ind w:left="2627" w:hanging="360"/>
      </w:pPr>
    </w:lvl>
    <w:lvl w:ilvl="4" w:tplc="240A0019" w:tentative="1">
      <w:start w:val="1"/>
      <w:numFmt w:val="lowerLetter"/>
      <w:lvlText w:val="%5."/>
      <w:lvlJc w:val="left"/>
      <w:pPr>
        <w:ind w:left="3347" w:hanging="360"/>
      </w:pPr>
    </w:lvl>
    <w:lvl w:ilvl="5" w:tplc="240A001B" w:tentative="1">
      <w:start w:val="1"/>
      <w:numFmt w:val="lowerRoman"/>
      <w:lvlText w:val="%6."/>
      <w:lvlJc w:val="right"/>
      <w:pPr>
        <w:ind w:left="4067" w:hanging="180"/>
      </w:pPr>
    </w:lvl>
    <w:lvl w:ilvl="6" w:tplc="240A000F" w:tentative="1">
      <w:start w:val="1"/>
      <w:numFmt w:val="decimal"/>
      <w:lvlText w:val="%7."/>
      <w:lvlJc w:val="left"/>
      <w:pPr>
        <w:ind w:left="4787" w:hanging="360"/>
      </w:pPr>
    </w:lvl>
    <w:lvl w:ilvl="7" w:tplc="240A0019" w:tentative="1">
      <w:start w:val="1"/>
      <w:numFmt w:val="lowerLetter"/>
      <w:lvlText w:val="%8."/>
      <w:lvlJc w:val="left"/>
      <w:pPr>
        <w:ind w:left="5507" w:hanging="360"/>
      </w:pPr>
    </w:lvl>
    <w:lvl w:ilvl="8" w:tplc="240A001B" w:tentative="1">
      <w:start w:val="1"/>
      <w:numFmt w:val="lowerRoman"/>
      <w:lvlText w:val="%9."/>
      <w:lvlJc w:val="right"/>
      <w:pPr>
        <w:ind w:left="6227" w:hanging="180"/>
      </w:pPr>
    </w:lvl>
  </w:abstractNum>
  <w:abstractNum w:abstractNumId="39" w15:restartNumberingAfterBreak="0">
    <w:nsid w:val="6D220599"/>
    <w:multiLevelType w:val="hybridMultilevel"/>
    <w:tmpl w:val="EA7A131E"/>
    <w:lvl w:ilvl="0" w:tplc="C136EF9C">
      <w:start w:val="2"/>
      <w:numFmt w:val="bullet"/>
      <w:lvlText w:val="-"/>
      <w:lvlJc w:val="left"/>
      <w:pPr>
        <w:ind w:left="720" w:hanging="360"/>
      </w:pPr>
      <w:rPr>
        <w:rFonts w:ascii="Arial" w:eastAsia="Arial MT"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D715AB7"/>
    <w:multiLevelType w:val="hybridMultilevel"/>
    <w:tmpl w:val="82A2DEF0"/>
    <w:lvl w:ilvl="0" w:tplc="16B45030">
      <w:numFmt w:val="bullet"/>
      <w:lvlText w:val="•"/>
      <w:lvlJc w:val="left"/>
      <w:pPr>
        <w:ind w:left="1068" w:hanging="360"/>
      </w:pPr>
      <w:rPr>
        <w:rFonts w:hint="default"/>
        <w:color w:val="auto"/>
        <w:lang w:val="es-ES" w:eastAsia="en-US" w:bidi="ar-SA"/>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1" w15:restartNumberingAfterBreak="0">
    <w:nsid w:val="6D9407CE"/>
    <w:multiLevelType w:val="multilevel"/>
    <w:tmpl w:val="20A26D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2" w15:restartNumberingAfterBreak="0">
    <w:nsid w:val="7A7D4EB5"/>
    <w:multiLevelType w:val="multilevel"/>
    <w:tmpl w:val="4F8ACD6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F56B7F"/>
    <w:multiLevelType w:val="multilevel"/>
    <w:tmpl w:val="49BE5E06"/>
    <w:lvl w:ilvl="0">
      <w:start w:val="2"/>
      <w:numFmt w:val="bullet"/>
      <w:lvlText w:val="-"/>
      <w:lvlJc w:val="left"/>
      <w:pPr>
        <w:tabs>
          <w:tab w:val="num" w:pos="360"/>
        </w:tabs>
        <w:ind w:left="360" w:hanging="360"/>
      </w:pPr>
      <w:rPr>
        <w:rFonts w:ascii="Arial" w:eastAsia="Arial MT" w:hAnsi="Arial" w:cs="Aria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4" w15:restartNumberingAfterBreak="0">
    <w:nsid w:val="7FC63065"/>
    <w:multiLevelType w:val="hybridMultilevel"/>
    <w:tmpl w:val="BFCEF9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7FF5404F"/>
    <w:multiLevelType w:val="multilevel"/>
    <w:tmpl w:val="A1A23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7083043">
    <w:abstractNumId w:val="10"/>
  </w:num>
  <w:num w:numId="2" w16cid:durableId="1579557570">
    <w:abstractNumId w:val="36"/>
  </w:num>
  <w:num w:numId="3" w16cid:durableId="1544830962">
    <w:abstractNumId w:val="15"/>
  </w:num>
  <w:num w:numId="4" w16cid:durableId="1777748741">
    <w:abstractNumId w:val="40"/>
  </w:num>
  <w:num w:numId="5" w16cid:durableId="515312692">
    <w:abstractNumId w:val="19"/>
  </w:num>
  <w:num w:numId="6" w16cid:durableId="2009481962">
    <w:abstractNumId w:val="21"/>
  </w:num>
  <w:num w:numId="7" w16cid:durableId="1323702617">
    <w:abstractNumId w:val="9"/>
  </w:num>
  <w:num w:numId="8" w16cid:durableId="1452357887">
    <w:abstractNumId w:val="12"/>
  </w:num>
  <w:num w:numId="9" w16cid:durableId="1983927926">
    <w:abstractNumId w:val="31"/>
  </w:num>
  <w:num w:numId="10" w16cid:durableId="2017032216">
    <w:abstractNumId w:val="25"/>
  </w:num>
  <w:num w:numId="11" w16cid:durableId="953705784">
    <w:abstractNumId w:val="42"/>
  </w:num>
  <w:num w:numId="12" w16cid:durableId="218711746">
    <w:abstractNumId w:val="1"/>
  </w:num>
  <w:num w:numId="13" w16cid:durableId="461266915">
    <w:abstractNumId w:val="39"/>
  </w:num>
  <w:num w:numId="14" w16cid:durableId="1790003032">
    <w:abstractNumId w:val="27"/>
  </w:num>
  <w:num w:numId="15" w16cid:durableId="1972779503">
    <w:abstractNumId w:val="26"/>
  </w:num>
  <w:num w:numId="16" w16cid:durableId="1428771865">
    <w:abstractNumId w:val="0"/>
  </w:num>
  <w:num w:numId="17" w16cid:durableId="1190416866">
    <w:abstractNumId w:val="6"/>
  </w:num>
  <w:num w:numId="18" w16cid:durableId="62023822">
    <w:abstractNumId w:val="28"/>
  </w:num>
  <w:num w:numId="19" w16cid:durableId="531378269">
    <w:abstractNumId w:val="8"/>
  </w:num>
  <w:num w:numId="20" w16cid:durableId="362287392">
    <w:abstractNumId w:val="23"/>
  </w:num>
  <w:num w:numId="21" w16cid:durableId="1752850368">
    <w:abstractNumId w:val="7"/>
  </w:num>
  <w:num w:numId="22" w16cid:durableId="1183592342">
    <w:abstractNumId w:val="22"/>
  </w:num>
  <w:num w:numId="23" w16cid:durableId="1170607579">
    <w:abstractNumId w:val="29"/>
  </w:num>
  <w:num w:numId="24" w16cid:durableId="2123842128">
    <w:abstractNumId w:val="16"/>
  </w:num>
  <w:num w:numId="25" w16cid:durableId="1922911225">
    <w:abstractNumId w:val="41"/>
  </w:num>
  <w:num w:numId="26" w16cid:durableId="585068532">
    <w:abstractNumId w:val="43"/>
  </w:num>
  <w:num w:numId="27" w16cid:durableId="956722048">
    <w:abstractNumId w:val="18"/>
  </w:num>
  <w:num w:numId="28" w16cid:durableId="1823544841">
    <w:abstractNumId w:val="5"/>
  </w:num>
  <w:num w:numId="29" w16cid:durableId="2082410538">
    <w:abstractNumId w:val="35"/>
  </w:num>
  <w:num w:numId="30" w16cid:durableId="118959653">
    <w:abstractNumId w:val="2"/>
  </w:num>
  <w:num w:numId="31" w16cid:durableId="1392384014">
    <w:abstractNumId w:val="37"/>
  </w:num>
  <w:num w:numId="32" w16cid:durableId="2002461255">
    <w:abstractNumId w:val="4"/>
  </w:num>
  <w:num w:numId="33" w16cid:durableId="926112003">
    <w:abstractNumId w:val="24"/>
  </w:num>
  <w:num w:numId="34" w16cid:durableId="1199313263">
    <w:abstractNumId w:val="32"/>
  </w:num>
  <w:num w:numId="35" w16cid:durableId="554269853">
    <w:abstractNumId w:val="34"/>
  </w:num>
  <w:num w:numId="36" w16cid:durableId="99762466">
    <w:abstractNumId w:val="45"/>
  </w:num>
  <w:num w:numId="37" w16cid:durableId="1242565813">
    <w:abstractNumId w:val="33"/>
  </w:num>
  <w:num w:numId="38" w16cid:durableId="433980443">
    <w:abstractNumId w:val="20"/>
  </w:num>
  <w:num w:numId="39" w16cid:durableId="870387297">
    <w:abstractNumId w:val="3"/>
  </w:num>
  <w:num w:numId="40" w16cid:durableId="1523280494">
    <w:abstractNumId w:val="13"/>
  </w:num>
  <w:num w:numId="41" w16cid:durableId="1870952614">
    <w:abstractNumId w:val="38"/>
  </w:num>
  <w:num w:numId="42" w16cid:durableId="755056543">
    <w:abstractNumId w:val="17"/>
  </w:num>
  <w:num w:numId="43" w16cid:durableId="1250848558">
    <w:abstractNumId w:val="14"/>
  </w:num>
  <w:num w:numId="44" w16cid:durableId="1122729732">
    <w:abstractNumId w:val="11"/>
  </w:num>
  <w:num w:numId="45" w16cid:durableId="1204247681">
    <w:abstractNumId w:val="44"/>
  </w:num>
  <w:num w:numId="46" w16cid:durableId="64299139">
    <w:abstractNumId w:val="3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ana Vargas">
    <w15:presenceInfo w15:providerId="Windows Live" w15:userId="6f1f8864e5fb8a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477"/>
    <w:rsid w:val="000002EB"/>
    <w:rsid w:val="00000627"/>
    <w:rsid w:val="00000732"/>
    <w:rsid w:val="00000796"/>
    <w:rsid w:val="00000B6B"/>
    <w:rsid w:val="00000B6F"/>
    <w:rsid w:val="00000BCB"/>
    <w:rsid w:val="0000155C"/>
    <w:rsid w:val="00001913"/>
    <w:rsid w:val="00001C44"/>
    <w:rsid w:val="000023DA"/>
    <w:rsid w:val="0000263E"/>
    <w:rsid w:val="000040D2"/>
    <w:rsid w:val="0000413F"/>
    <w:rsid w:val="00004331"/>
    <w:rsid w:val="00004CFD"/>
    <w:rsid w:val="00004EDC"/>
    <w:rsid w:val="000051B0"/>
    <w:rsid w:val="000054A5"/>
    <w:rsid w:val="00005739"/>
    <w:rsid w:val="00005804"/>
    <w:rsid w:val="000059DF"/>
    <w:rsid w:val="000061DE"/>
    <w:rsid w:val="000063B3"/>
    <w:rsid w:val="000063CB"/>
    <w:rsid w:val="00006F8C"/>
    <w:rsid w:val="000072BB"/>
    <w:rsid w:val="00007840"/>
    <w:rsid w:val="00007C8F"/>
    <w:rsid w:val="000102AF"/>
    <w:rsid w:val="00010B1E"/>
    <w:rsid w:val="00010E6B"/>
    <w:rsid w:val="00011024"/>
    <w:rsid w:val="00011971"/>
    <w:rsid w:val="00011AF7"/>
    <w:rsid w:val="00012114"/>
    <w:rsid w:val="00012229"/>
    <w:rsid w:val="00012522"/>
    <w:rsid w:val="0001272E"/>
    <w:rsid w:val="00012D52"/>
    <w:rsid w:val="00012DD9"/>
    <w:rsid w:val="00012F66"/>
    <w:rsid w:val="00013147"/>
    <w:rsid w:val="0001352C"/>
    <w:rsid w:val="000138CA"/>
    <w:rsid w:val="000139F9"/>
    <w:rsid w:val="00013E60"/>
    <w:rsid w:val="000142F7"/>
    <w:rsid w:val="000147B0"/>
    <w:rsid w:val="00014B71"/>
    <w:rsid w:val="00014E51"/>
    <w:rsid w:val="000152AC"/>
    <w:rsid w:val="000152C1"/>
    <w:rsid w:val="00015360"/>
    <w:rsid w:val="00016481"/>
    <w:rsid w:val="000164EB"/>
    <w:rsid w:val="000166CA"/>
    <w:rsid w:val="000169F2"/>
    <w:rsid w:val="00016CB4"/>
    <w:rsid w:val="00017545"/>
    <w:rsid w:val="00017B78"/>
    <w:rsid w:val="00020165"/>
    <w:rsid w:val="00020903"/>
    <w:rsid w:val="00020B40"/>
    <w:rsid w:val="00020EFB"/>
    <w:rsid w:val="0002181A"/>
    <w:rsid w:val="00022552"/>
    <w:rsid w:val="000227AD"/>
    <w:rsid w:val="00022977"/>
    <w:rsid w:val="00022AF6"/>
    <w:rsid w:val="000230D2"/>
    <w:rsid w:val="000231CB"/>
    <w:rsid w:val="0002385D"/>
    <w:rsid w:val="00023931"/>
    <w:rsid w:val="00023DDC"/>
    <w:rsid w:val="00023FAB"/>
    <w:rsid w:val="000244AF"/>
    <w:rsid w:val="0002454F"/>
    <w:rsid w:val="00024F62"/>
    <w:rsid w:val="0002539F"/>
    <w:rsid w:val="00026053"/>
    <w:rsid w:val="0002618C"/>
    <w:rsid w:val="000261A3"/>
    <w:rsid w:val="00026287"/>
    <w:rsid w:val="000264F9"/>
    <w:rsid w:val="000269FF"/>
    <w:rsid w:val="00026B24"/>
    <w:rsid w:val="00026BD4"/>
    <w:rsid w:val="00026DBF"/>
    <w:rsid w:val="000276AE"/>
    <w:rsid w:val="000277D9"/>
    <w:rsid w:val="0002793E"/>
    <w:rsid w:val="00027D96"/>
    <w:rsid w:val="00027E6A"/>
    <w:rsid w:val="0003060C"/>
    <w:rsid w:val="00030671"/>
    <w:rsid w:val="000308CD"/>
    <w:rsid w:val="000308FF"/>
    <w:rsid w:val="00030A5F"/>
    <w:rsid w:val="00030B0F"/>
    <w:rsid w:val="00030CBE"/>
    <w:rsid w:val="00030D96"/>
    <w:rsid w:val="00030E6C"/>
    <w:rsid w:val="00031309"/>
    <w:rsid w:val="00031348"/>
    <w:rsid w:val="00032155"/>
    <w:rsid w:val="0003228A"/>
    <w:rsid w:val="000325A0"/>
    <w:rsid w:val="00032AAB"/>
    <w:rsid w:val="0003334F"/>
    <w:rsid w:val="00033669"/>
    <w:rsid w:val="000339D8"/>
    <w:rsid w:val="0003441B"/>
    <w:rsid w:val="0003472C"/>
    <w:rsid w:val="00034868"/>
    <w:rsid w:val="00034952"/>
    <w:rsid w:val="00034CED"/>
    <w:rsid w:val="00034FF8"/>
    <w:rsid w:val="000350D2"/>
    <w:rsid w:val="000357BF"/>
    <w:rsid w:val="00035902"/>
    <w:rsid w:val="00035A1E"/>
    <w:rsid w:val="00035AE1"/>
    <w:rsid w:val="00035E68"/>
    <w:rsid w:val="00036218"/>
    <w:rsid w:val="00036410"/>
    <w:rsid w:val="00036C27"/>
    <w:rsid w:val="00037484"/>
    <w:rsid w:val="000375C1"/>
    <w:rsid w:val="00037605"/>
    <w:rsid w:val="00037851"/>
    <w:rsid w:val="00037C11"/>
    <w:rsid w:val="00040F81"/>
    <w:rsid w:val="00041112"/>
    <w:rsid w:val="000414A8"/>
    <w:rsid w:val="00041AE3"/>
    <w:rsid w:val="00041B71"/>
    <w:rsid w:val="00042158"/>
    <w:rsid w:val="0004315B"/>
    <w:rsid w:val="00043206"/>
    <w:rsid w:val="000435A0"/>
    <w:rsid w:val="000435EA"/>
    <w:rsid w:val="00043A97"/>
    <w:rsid w:val="00043B42"/>
    <w:rsid w:val="00044A52"/>
    <w:rsid w:val="00044AC9"/>
    <w:rsid w:val="000457B5"/>
    <w:rsid w:val="0004592B"/>
    <w:rsid w:val="00045B8C"/>
    <w:rsid w:val="00046028"/>
    <w:rsid w:val="00046052"/>
    <w:rsid w:val="000460C5"/>
    <w:rsid w:val="00046621"/>
    <w:rsid w:val="00046B8A"/>
    <w:rsid w:val="00047521"/>
    <w:rsid w:val="00047705"/>
    <w:rsid w:val="000500FD"/>
    <w:rsid w:val="000504E8"/>
    <w:rsid w:val="000505C8"/>
    <w:rsid w:val="00050C11"/>
    <w:rsid w:val="00051929"/>
    <w:rsid w:val="00051BAF"/>
    <w:rsid w:val="000523EE"/>
    <w:rsid w:val="00052ACD"/>
    <w:rsid w:val="00052DC4"/>
    <w:rsid w:val="00052FDD"/>
    <w:rsid w:val="00053584"/>
    <w:rsid w:val="00053595"/>
    <w:rsid w:val="0005441B"/>
    <w:rsid w:val="00054512"/>
    <w:rsid w:val="00054BC0"/>
    <w:rsid w:val="00054F0B"/>
    <w:rsid w:val="00054FDD"/>
    <w:rsid w:val="000550BE"/>
    <w:rsid w:val="0005526F"/>
    <w:rsid w:val="000553E7"/>
    <w:rsid w:val="000554B8"/>
    <w:rsid w:val="000554EE"/>
    <w:rsid w:val="00055587"/>
    <w:rsid w:val="00055C17"/>
    <w:rsid w:val="00055ED9"/>
    <w:rsid w:val="00055F96"/>
    <w:rsid w:val="0005697A"/>
    <w:rsid w:val="00056C6E"/>
    <w:rsid w:val="00056CD8"/>
    <w:rsid w:val="00057030"/>
    <w:rsid w:val="00057087"/>
    <w:rsid w:val="0005765F"/>
    <w:rsid w:val="00057CCF"/>
    <w:rsid w:val="000606FB"/>
    <w:rsid w:val="00060DC6"/>
    <w:rsid w:val="0006115F"/>
    <w:rsid w:val="00061197"/>
    <w:rsid w:val="000611A3"/>
    <w:rsid w:val="00061827"/>
    <w:rsid w:val="0006190A"/>
    <w:rsid w:val="00061C07"/>
    <w:rsid w:val="00061DD0"/>
    <w:rsid w:val="000621E0"/>
    <w:rsid w:val="00062518"/>
    <w:rsid w:val="0006282E"/>
    <w:rsid w:val="00062D06"/>
    <w:rsid w:val="00062D0F"/>
    <w:rsid w:val="00062F54"/>
    <w:rsid w:val="000631CD"/>
    <w:rsid w:val="00063B72"/>
    <w:rsid w:val="0006419E"/>
    <w:rsid w:val="000642EF"/>
    <w:rsid w:val="000643E2"/>
    <w:rsid w:val="0006447C"/>
    <w:rsid w:val="00064560"/>
    <w:rsid w:val="000647BD"/>
    <w:rsid w:val="00064D0F"/>
    <w:rsid w:val="000654E1"/>
    <w:rsid w:val="00065904"/>
    <w:rsid w:val="00066234"/>
    <w:rsid w:val="000666AE"/>
    <w:rsid w:val="000667DC"/>
    <w:rsid w:val="0006691F"/>
    <w:rsid w:val="00066D12"/>
    <w:rsid w:val="000672BA"/>
    <w:rsid w:val="00067619"/>
    <w:rsid w:val="00067E24"/>
    <w:rsid w:val="00067FB6"/>
    <w:rsid w:val="0007019A"/>
    <w:rsid w:val="000702C8"/>
    <w:rsid w:val="000703F3"/>
    <w:rsid w:val="00070D54"/>
    <w:rsid w:val="00070E32"/>
    <w:rsid w:val="000718BE"/>
    <w:rsid w:val="0007206C"/>
    <w:rsid w:val="0007210D"/>
    <w:rsid w:val="000722EA"/>
    <w:rsid w:val="0007266A"/>
    <w:rsid w:val="000728F7"/>
    <w:rsid w:val="000729E9"/>
    <w:rsid w:val="00072A13"/>
    <w:rsid w:val="00072FBA"/>
    <w:rsid w:val="0007324B"/>
    <w:rsid w:val="000732E6"/>
    <w:rsid w:val="00073505"/>
    <w:rsid w:val="00073806"/>
    <w:rsid w:val="000738BF"/>
    <w:rsid w:val="00073A71"/>
    <w:rsid w:val="00073ABC"/>
    <w:rsid w:val="00073B8A"/>
    <w:rsid w:val="00073C1D"/>
    <w:rsid w:val="00073F33"/>
    <w:rsid w:val="00074937"/>
    <w:rsid w:val="00074DD4"/>
    <w:rsid w:val="0007562A"/>
    <w:rsid w:val="0007566E"/>
    <w:rsid w:val="000756D3"/>
    <w:rsid w:val="00075A68"/>
    <w:rsid w:val="00076845"/>
    <w:rsid w:val="000773DA"/>
    <w:rsid w:val="000775D8"/>
    <w:rsid w:val="0007779D"/>
    <w:rsid w:val="00077A0B"/>
    <w:rsid w:val="00077ADE"/>
    <w:rsid w:val="00080250"/>
    <w:rsid w:val="00080273"/>
    <w:rsid w:val="000808ED"/>
    <w:rsid w:val="00080CD5"/>
    <w:rsid w:val="00080D82"/>
    <w:rsid w:val="00080F0D"/>
    <w:rsid w:val="00080FB3"/>
    <w:rsid w:val="00080FDC"/>
    <w:rsid w:val="0008179B"/>
    <w:rsid w:val="00081CBB"/>
    <w:rsid w:val="00081DC9"/>
    <w:rsid w:val="00081E2C"/>
    <w:rsid w:val="00081E4D"/>
    <w:rsid w:val="0008206B"/>
    <w:rsid w:val="00082603"/>
    <w:rsid w:val="000828EA"/>
    <w:rsid w:val="00082B7C"/>
    <w:rsid w:val="0008301C"/>
    <w:rsid w:val="000834A3"/>
    <w:rsid w:val="0008392B"/>
    <w:rsid w:val="00084315"/>
    <w:rsid w:val="00085717"/>
    <w:rsid w:val="00085D66"/>
    <w:rsid w:val="00085DDF"/>
    <w:rsid w:val="0008647C"/>
    <w:rsid w:val="00086830"/>
    <w:rsid w:val="000868CA"/>
    <w:rsid w:val="00086D34"/>
    <w:rsid w:val="00087163"/>
    <w:rsid w:val="000871D2"/>
    <w:rsid w:val="00087769"/>
    <w:rsid w:val="000905B4"/>
    <w:rsid w:val="000907D9"/>
    <w:rsid w:val="00090ECB"/>
    <w:rsid w:val="000913BC"/>
    <w:rsid w:val="000915C2"/>
    <w:rsid w:val="000917DB"/>
    <w:rsid w:val="0009199C"/>
    <w:rsid w:val="00091B69"/>
    <w:rsid w:val="00091BC4"/>
    <w:rsid w:val="00091F41"/>
    <w:rsid w:val="00091F4C"/>
    <w:rsid w:val="00092037"/>
    <w:rsid w:val="00093572"/>
    <w:rsid w:val="00093CC0"/>
    <w:rsid w:val="00094111"/>
    <w:rsid w:val="000941B8"/>
    <w:rsid w:val="00094747"/>
    <w:rsid w:val="000947B9"/>
    <w:rsid w:val="00094E83"/>
    <w:rsid w:val="00094F45"/>
    <w:rsid w:val="0009508C"/>
    <w:rsid w:val="000950F7"/>
    <w:rsid w:val="00095263"/>
    <w:rsid w:val="00095314"/>
    <w:rsid w:val="00095752"/>
    <w:rsid w:val="00095D3C"/>
    <w:rsid w:val="00095D89"/>
    <w:rsid w:val="000968A6"/>
    <w:rsid w:val="00096D59"/>
    <w:rsid w:val="00097154"/>
    <w:rsid w:val="0009729B"/>
    <w:rsid w:val="000973CA"/>
    <w:rsid w:val="00097801"/>
    <w:rsid w:val="00097C99"/>
    <w:rsid w:val="00097E55"/>
    <w:rsid w:val="000A0655"/>
    <w:rsid w:val="000A0DCC"/>
    <w:rsid w:val="000A0F50"/>
    <w:rsid w:val="000A1204"/>
    <w:rsid w:val="000A20A0"/>
    <w:rsid w:val="000A27D3"/>
    <w:rsid w:val="000A28F8"/>
    <w:rsid w:val="000A29D9"/>
    <w:rsid w:val="000A2AA9"/>
    <w:rsid w:val="000A2FB7"/>
    <w:rsid w:val="000A35D4"/>
    <w:rsid w:val="000A3653"/>
    <w:rsid w:val="000A3FBB"/>
    <w:rsid w:val="000A412C"/>
    <w:rsid w:val="000A4946"/>
    <w:rsid w:val="000A50FC"/>
    <w:rsid w:val="000A517D"/>
    <w:rsid w:val="000A52AD"/>
    <w:rsid w:val="000A5483"/>
    <w:rsid w:val="000A55BB"/>
    <w:rsid w:val="000A569C"/>
    <w:rsid w:val="000A57B0"/>
    <w:rsid w:val="000A6F00"/>
    <w:rsid w:val="000A70D2"/>
    <w:rsid w:val="000A7E6D"/>
    <w:rsid w:val="000B042A"/>
    <w:rsid w:val="000B0462"/>
    <w:rsid w:val="000B0DBE"/>
    <w:rsid w:val="000B1110"/>
    <w:rsid w:val="000B145D"/>
    <w:rsid w:val="000B1C0E"/>
    <w:rsid w:val="000B258A"/>
    <w:rsid w:val="000B2F14"/>
    <w:rsid w:val="000B3718"/>
    <w:rsid w:val="000B3E38"/>
    <w:rsid w:val="000B3E52"/>
    <w:rsid w:val="000B3FFC"/>
    <w:rsid w:val="000B48B1"/>
    <w:rsid w:val="000B4AD5"/>
    <w:rsid w:val="000B507A"/>
    <w:rsid w:val="000B5AFF"/>
    <w:rsid w:val="000B5B10"/>
    <w:rsid w:val="000B6371"/>
    <w:rsid w:val="000B646F"/>
    <w:rsid w:val="000B6AF5"/>
    <w:rsid w:val="000B6B3C"/>
    <w:rsid w:val="000B6BA6"/>
    <w:rsid w:val="000B6C8B"/>
    <w:rsid w:val="000B7310"/>
    <w:rsid w:val="000B792F"/>
    <w:rsid w:val="000B7B51"/>
    <w:rsid w:val="000B7D3D"/>
    <w:rsid w:val="000C0E09"/>
    <w:rsid w:val="000C0EE1"/>
    <w:rsid w:val="000C181F"/>
    <w:rsid w:val="000C1B26"/>
    <w:rsid w:val="000C1DD8"/>
    <w:rsid w:val="000C276E"/>
    <w:rsid w:val="000C34CE"/>
    <w:rsid w:val="000C35BB"/>
    <w:rsid w:val="000C4253"/>
    <w:rsid w:val="000C478D"/>
    <w:rsid w:val="000C50BF"/>
    <w:rsid w:val="000C53D9"/>
    <w:rsid w:val="000C5449"/>
    <w:rsid w:val="000C55EF"/>
    <w:rsid w:val="000C5729"/>
    <w:rsid w:val="000C5E59"/>
    <w:rsid w:val="000C6715"/>
    <w:rsid w:val="000C6732"/>
    <w:rsid w:val="000C6868"/>
    <w:rsid w:val="000C6ABD"/>
    <w:rsid w:val="000C6BC1"/>
    <w:rsid w:val="000C71C2"/>
    <w:rsid w:val="000C75C6"/>
    <w:rsid w:val="000C75DC"/>
    <w:rsid w:val="000C7CD7"/>
    <w:rsid w:val="000D031F"/>
    <w:rsid w:val="000D0438"/>
    <w:rsid w:val="000D07A1"/>
    <w:rsid w:val="000D087A"/>
    <w:rsid w:val="000D149B"/>
    <w:rsid w:val="000D15C5"/>
    <w:rsid w:val="000D16F6"/>
    <w:rsid w:val="000D1991"/>
    <w:rsid w:val="000D1ACC"/>
    <w:rsid w:val="000D212D"/>
    <w:rsid w:val="000D2157"/>
    <w:rsid w:val="000D236A"/>
    <w:rsid w:val="000D26B7"/>
    <w:rsid w:val="000D279D"/>
    <w:rsid w:val="000D3037"/>
    <w:rsid w:val="000D3246"/>
    <w:rsid w:val="000D334B"/>
    <w:rsid w:val="000D3A8D"/>
    <w:rsid w:val="000D4653"/>
    <w:rsid w:val="000D4E96"/>
    <w:rsid w:val="000D53C7"/>
    <w:rsid w:val="000D54A6"/>
    <w:rsid w:val="000D54FE"/>
    <w:rsid w:val="000D5BC5"/>
    <w:rsid w:val="000D5C8F"/>
    <w:rsid w:val="000D5E92"/>
    <w:rsid w:val="000D6313"/>
    <w:rsid w:val="000D65BF"/>
    <w:rsid w:val="000D675D"/>
    <w:rsid w:val="000D69C7"/>
    <w:rsid w:val="000D6B95"/>
    <w:rsid w:val="000D6BB9"/>
    <w:rsid w:val="000D7618"/>
    <w:rsid w:val="000D7A89"/>
    <w:rsid w:val="000E0A5E"/>
    <w:rsid w:val="000E0A6D"/>
    <w:rsid w:val="000E0B4F"/>
    <w:rsid w:val="000E0C6F"/>
    <w:rsid w:val="000E0F8E"/>
    <w:rsid w:val="000E1358"/>
    <w:rsid w:val="000E14D4"/>
    <w:rsid w:val="000E1709"/>
    <w:rsid w:val="000E1722"/>
    <w:rsid w:val="000E19FF"/>
    <w:rsid w:val="000E2DD2"/>
    <w:rsid w:val="000E3686"/>
    <w:rsid w:val="000E4243"/>
    <w:rsid w:val="000E4293"/>
    <w:rsid w:val="000E4410"/>
    <w:rsid w:val="000E4564"/>
    <w:rsid w:val="000E47EC"/>
    <w:rsid w:val="000E4A2F"/>
    <w:rsid w:val="000E4E4B"/>
    <w:rsid w:val="000E52EA"/>
    <w:rsid w:val="000E5A25"/>
    <w:rsid w:val="000E5DD8"/>
    <w:rsid w:val="000E620E"/>
    <w:rsid w:val="000E67D7"/>
    <w:rsid w:val="000E6913"/>
    <w:rsid w:val="000E693C"/>
    <w:rsid w:val="000E74E4"/>
    <w:rsid w:val="000E762D"/>
    <w:rsid w:val="000E775D"/>
    <w:rsid w:val="000E7997"/>
    <w:rsid w:val="000F006C"/>
    <w:rsid w:val="000F047A"/>
    <w:rsid w:val="000F09AC"/>
    <w:rsid w:val="000F0AD2"/>
    <w:rsid w:val="000F0D54"/>
    <w:rsid w:val="000F0EEF"/>
    <w:rsid w:val="000F0F4F"/>
    <w:rsid w:val="000F166D"/>
    <w:rsid w:val="000F2579"/>
    <w:rsid w:val="000F2716"/>
    <w:rsid w:val="000F311E"/>
    <w:rsid w:val="000F31EE"/>
    <w:rsid w:val="000F3242"/>
    <w:rsid w:val="000F3247"/>
    <w:rsid w:val="000F3606"/>
    <w:rsid w:val="000F384D"/>
    <w:rsid w:val="000F3B11"/>
    <w:rsid w:val="000F3DB3"/>
    <w:rsid w:val="000F3F40"/>
    <w:rsid w:val="000F418D"/>
    <w:rsid w:val="000F425B"/>
    <w:rsid w:val="000F43E2"/>
    <w:rsid w:val="000F4584"/>
    <w:rsid w:val="000F4F9E"/>
    <w:rsid w:val="000F5A7C"/>
    <w:rsid w:val="000F5CF6"/>
    <w:rsid w:val="000F6151"/>
    <w:rsid w:val="000F635A"/>
    <w:rsid w:val="000F6682"/>
    <w:rsid w:val="000F6827"/>
    <w:rsid w:val="000F6B55"/>
    <w:rsid w:val="000F6D87"/>
    <w:rsid w:val="000F78CE"/>
    <w:rsid w:val="000F7C87"/>
    <w:rsid w:val="001000AC"/>
    <w:rsid w:val="00100781"/>
    <w:rsid w:val="00101050"/>
    <w:rsid w:val="001010CE"/>
    <w:rsid w:val="001011EA"/>
    <w:rsid w:val="0010144C"/>
    <w:rsid w:val="001014D7"/>
    <w:rsid w:val="0010153C"/>
    <w:rsid w:val="00101583"/>
    <w:rsid w:val="00101AAB"/>
    <w:rsid w:val="00101D6B"/>
    <w:rsid w:val="00101E7E"/>
    <w:rsid w:val="00101FA1"/>
    <w:rsid w:val="0010215E"/>
    <w:rsid w:val="00102229"/>
    <w:rsid w:val="001024EB"/>
    <w:rsid w:val="00102B53"/>
    <w:rsid w:val="00102EA0"/>
    <w:rsid w:val="001041CA"/>
    <w:rsid w:val="001044AD"/>
    <w:rsid w:val="001045A3"/>
    <w:rsid w:val="00104621"/>
    <w:rsid w:val="00104757"/>
    <w:rsid w:val="00104A21"/>
    <w:rsid w:val="00104A5F"/>
    <w:rsid w:val="00104FC2"/>
    <w:rsid w:val="0010500B"/>
    <w:rsid w:val="0010506A"/>
    <w:rsid w:val="001050D6"/>
    <w:rsid w:val="001050E6"/>
    <w:rsid w:val="0010518F"/>
    <w:rsid w:val="00105BF1"/>
    <w:rsid w:val="00106498"/>
    <w:rsid w:val="00106650"/>
    <w:rsid w:val="00106894"/>
    <w:rsid w:val="001070BF"/>
    <w:rsid w:val="00107A28"/>
    <w:rsid w:val="0011031F"/>
    <w:rsid w:val="00110C6C"/>
    <w:rsid w:val="00111179"/>
    <w:rsid w:val="001113F0"/>
    <w:rsid w:val="00111E4F"/>
    <w:rsid w:val="00111E67"/>
    <w:rsid w:val="001122A3"/>
    <w:rsid w:val="0011263D"/>
    <w:rsid w:val="0011274B"/>
    <w:rsid w:val="00112EAD"/>
    <w:rsid w:val="00113698"/>
    <w:rsid w:val="00113D92"/>
    <w:rsid w:val="00113DA2"/>
    <w:rsid w:val="00113E6F"/>
    <w:rsid w:val="00113F8C"/>
    <w:rsid w:val="00114360"/>
    <w:rsid w:val="00114CFE"/>
    <w:rsid w:val="00114D90"/>
    <w:rsid w:val="001152AE"/>
    <w:rsid w:val="00115F2A"/>
    <w:rsid w:val="001166BB"/>
    <w:rsid w:val="00116763"/>
    <w:rsid w:val="00116858"/>
    <w:rsid w:val="00117A59"/>
    <w:rsid w:val="00117CCD"/>
    <w:rsid w:val="00117EF9"/>
    <w:rsid w:val="00117F74"/>
    <w:rsid w:val="00120349"/>
    <w:rsid w:val="00120470"/>
    <w:rsid w:val="001208F0"/>
    <w:rsid w:val="0012096E"/>
    <w:rsid w:val="001209C6"/>
    <w:rsid w:val="00120BC3"/>
    <w:rsid w:val="00120E81"/>
    <w:rsid w:val="00120F5D"/>
    <w:rsid w:val="00121A26"/>
    <w:rsid w:val="00121E16"/>
    <w:rsid w:val="00121FBA"/>
    <w:rsid w:val="00122260"/>
    <w:rsid w:val="00122400"/>
    <w:rsid w:val="0012297B"/>
    <w:rsid w:val="00123377"/>
    <w:rsid w:val="00123410"/>
    <w:rsid w:val="0012351C"/>
    <w:rsid w:val="00123584"/>
    <w:rsid w:val="00123615"/>
    <w:rsid w:val="001241AB"/>
    <w:rsid w:val="00124509"/>
    <w:rsid w:val="001246A9"/>
    <w:rsid w:val="001247C6"/>
    <w:rsid w:val="00124A88"/>
    <w:rsid w:val="00124F7C"/>
    <w:rsid w:val="0012511D"/>
    <w:rsid w:val="00125AE3"/>
    <w:rsid w:val="00125B82"/>
    <w:rsid w:val="00125C6F"/>
    <w:rsid w:val="00125D25"/>
    <w:rsid w:val="00125EDD"/>
    <w:rsid w:val="00126018"/>
    <w:rsid w:val="00126356"/>
    <w:rsid w:val="00126FBE"/>
    <w:rsid w:val="0012776E"/>
    <w:rsid w:val="00127A7D"/>
    <w:rsid w:val="00127E0A"/>
    <w:rsid w:val="00127FD2"/>
    <w:rsid w:val="00130186"/>
    <w:rsid w:val="001308CA"/>
    <w:rsid w:val="0013132C"/>
    <w:rsid w:val="001313A2"/>
    <w:rsid w:val="001314ED"/>
    <w:rsid w:val="001315B6"/>
    <w:rsid w:val="00131772"/>
    <w:rsid w:val="00131C26"/>
    <w:rsid w:val="001320F4"/>
    <w:rsid w:val="001323B8"/>
    <w:rsid w:val="00132422"/>
    <w:rsid w:val="00132700"/>
    <w:rsid w:val="00132C5E"/>
    <w:rsid w:val="00133383"/>
    <w:rsid w:val="001339B1"/>
    <w:rsid w:val="0013431D"/>
    <w:rsid w:val="001345E3"/>
    <w:rsid w:val="00134948"/>
    <w:rsid w:val="00134A36"/>
    <w:rsid w:val="00134DD3"/>
    <w:rsid w:val="00134E30"/>
    <w:rsid w:val="00135A04"/>
    <w:rsid w:val="00135A34"/>
    <w:rsid w:val="001360B6"/>
    <w:rsid w:val="0013684D"/>
    <w:rsid w:val="00136FFF"/>
    <w:rsid w:val="00137232"/>
    <w:rsid w:val="001373D6"/>
    <w:rsid w:val="001376E8"/>
    <w:rsid w:val="00137C1A"/>
    <w:rsid w:val="00137D54"/>
    <w:rsid w:val="00140C36"/>
    <w:rsid w:val="00140FE5"/>
    <w:rsid w:val="00141502"/>
    <w:rsid w:val="001419FB"/>
    <w:rsid w:val="00141CC5"/>
    <w:rsid w:val="00141E24"/>
    <w:rsid w:val="00142BCC"/>
    <w:rsid w:val="00142EF4"/>
    <w:rsid w:val="00143467"/>
    <w:rsid w:val="00143B47"/>
    <w:rsid w:val="00144631"/>
    <w:rsid w:val="00144798"/>
    <w:rsid w:val="00144834"/>
    <w:rsid w:val="00144B4D"/>
    <w:rsid w:val="00145049"/>
    <w:rsid w:val="0014549F"/>
    <w:rsid w:val="00145671"/>
    <w:rsid w:val="00145FC0"/>
    <w:rsid w:val="001466F8"/>
    <w:rsid w:val="00146797"/>
    <w:rsid w:val="0014701E"/>
    <w:rsid w:val="00147273"/>
    <w:rsid w:val="001474E5"/>
    <w:rsid w:val="00147E75"/>
    <w:rsid w:val="00147F45"/>
    <w:rsid w:val="001500D7"/>
    <w:rsid w:val="001502BE"/>
    <w:rsid w:val="00150D38"/>
    <w:rsid w:val="00151645"/>
    <w:rsid w:val="0015192B"/>
    <w:rsid w:val="00151CFE"/>
    <w:rsid w:val="00152945"/>
    <w:rsid w:val="00152BB8"/>
    <w:rsid w:val="00152E7D"/>
    <w:rsid w:val="001539E1"/>
    <w:rsid w:val="00153A48"/>
    <w:rsid w:val="00153AE4"/>
    <w:rsid w:val="00153E24"/>
    <w:rsid w:val="00154132"/>
    <w:rsid w:val="001542D5"/>
    <w:rsid w:val="00154441"/>
    <w:rsid w:val="0015447A"/>
    <w:rsid w:val="0015447C"/>
    <w:rsid w:val="00154752"/>
    <w:rsid w:val="0015495C"/>
    <w:rsid w:val="00154C5A"/>
    <w:rsid w:val="00154D3D"/>
    <w:rsid w:val="001558EC"/>
    <w:rsid w:val="0015606E"/>
    <w:rsid w:val="00156164"/>
    <w:rsid w:val="00156424"/>
    <w:rsid w:val="001564EE"/>
    <w:rsid w:val="0015675D"/>
    <w:rsid w:val="00156886"/>
    <w:rsid w:val="00156988"/>
    <w:rsid w:val="00156A9B"/>
    <w:rsid w:val="00156CB2"/>
    <w:rsid w:val="0015726F"/>
    <w:rsid w:val="001578DF"/>
    <w:rsid w:val="00157A8B"/>
    <w:rsid w:val="00157BD3"/>
    <w:rsid w:val="00157C96"/>
    <w:rsid w:val="00157FAD"/>
    <w:rsid w:val="001604E0"/>
    <w:rsid w:val="00160765"/>
    <w:rsid w:val="00160E19"/>
    <w:rsid w:val="00161097"/>
    <w:rsid w:val="00161190"/>
    <w:rsid w:val="00161A7E"/>
    <w:rsid w:val="00161E3C"/>
    <w:rsid w:val="00162300"/>
    <w:rsid w:val="0016264E"/>
    <w:rsid w:val="00162B50"/>
    <w:rsid w:val="00162C0A"/>
    <w:rsid w:val="00162FB5"/>
    <w:rsid w:val="0016307B"/>
    <w:rsid w:val="00163325"/>
    <w:rsid w:val="00163557"/>
    <w:rsid w:val="00163B57"/>
    <w:rsid w:val="00163D9F"/>
    <w:rsid w:val="001644FD"/>
    <w:rsid w:val="001647DB"/>
    <w:rsid w:val="00164A03"/>
    <w:rsid w:val="0016544A"/>
    <w:rsid w:val="00165489"/>
    <w:rsid w:val="0016566F"/>
    <w:rsid w:val="001660FE"/>
    <w:rsid w:val="001666AD"/>
    <w:rsid w:val="00166B31"/>
    <w:rsid w:val="00167425"/>
    <w:rsid w:val="001674BC"/>
    <w:rsid w:val="00167526"/>
    <w:rsid w:val="001675F0"/>
    <w:rsid w:val="0016772F"/>
    <w:rsid w:val="00167EAB"/>
    <w:rsid w:val="00170863"/>
    <w:rsid w:val="0017110B"/>
    <w:rsid w:val="0017244D"/>
    <w:rsid w:val="001736D3"/>
    <w:rsid w:val="00173785"/>
    <w:rsid w:val="0017378C"/>
    <w:rsid w:val="00173D16"/>
    <w:rsid w:val="00174103"/>
    <w:rsid w:val="001746A0"/>
    <w:rsid w:val="00174825"/>
    <w:rsid w:val="00174A22"/>
    <w:rsid w:val="00174D05"/>
    <w:rsid w:val="00174E85"/>
    <w:rsid w:val="00175352"/>
    <w:rsid w:val="00175406"/>
    <w:rsid w:val="00175473"/>
    <w:rsid w:val="00175783"/>
    <w:rsid w:val="00175848"/>
    <w:rsid w:val="001758F8"/>
    <w:rsid w:val="00175C13"/>
    <w:rsid w:val="00175F59"/>
    <w:rsid w:val="001761A7"/>
    <w:rsid w:val="00176244"/>
    <w:rsid w:val="0017640C"/>
    <w:rsid w:val="00176466"/>
    <w:rsid w:val="00176BE4"/>
    <w:rsid w:val="00176C30"/>
    <w:rsid w:val="00176C7D"/>
    <w:rsid w:val="00177102"/>
    <w:rsid w:val="001771CB"/>
    <w:rsid w:val="00177238"/>
    <w:rsid w:val="00177597"/>
    <w:rsid w:val="00177B04"/>
    <w:rsid w:val="00177CD6"/>
    <w:rsid w:val="001809B9"/>
    <w:rsid w:val="0018117D"/>
    <w:rsid w:val="001815D5"/>
    <w:rsid w:val="00181883"/>
    <w:rsid w:val="00181941"/>
    <w:rsid w:val="00183B26"/>
    <w:rsid w:val="00183E40"/>
    <w:rsid w:val="00184269"/>
    <w:rsid w:val="0018437D"/>
    <w:rsid w:val="001846AA"/>
    <w:rsid w:val="00184822"/>
    <w:rsid w:val="00184AD2"/>
    <w:rsid w:val="00184C88"/>
    <w:rsid w:val="00184E3D"/>
    <w:rsid w:val="00185067"/>
    <w:rsid w:val="00185B0F"/>
    <w:rsid w:val="001864C6"/>
    <w:rsid w:val="00186C3B"/>
    <w:rsid w:val="00186E89"/>
    <w:rsid w:val="00187232"/>
    <w:rsid w:val="001874E7"/>
    <w:rsid w:val="0018797B"/>
    <w:rsid w:val="001879CE"/>
    <w:rsid w:val="00187B02"/>
    <w:rsid w:val="0019004D"/>
    <w:rsid w:val="001908F1"/>
    <w:rsid w:val="00190A60"/>
    <w:rsid w:val="0019121A"/>
    <w:rsid w:val="00191284"/>
    <w:rsid w:val="001914ED"/>
    <w:rsid w:val="001916BE"/>
    <w:rsid w:val="001917A7"/>
    <w:rsid w:val="00191A14"/>
    <w:rsid w:val="00191D3C"/>
    <w:rsid w:val="00192370"/>
    <w:rsid w:val="001929E7"/>
    <w:rsid w:val="00192F42"/>
    <w:rsid w:val="00193285"/>
    <w:rsid w:val="001936F3"/>
    <w:rsid w:val="00194618"/>
    <w:rsid w:val="001946B7"/>
    <w:rsid w:val="00194C99"/>
    <w:rsid w:val="00194E9E"/>
    <w:rsid w:val="001950D9"/>
    <w:rsid w:val="00195DBF"/>
    <w:rsid w:val="00195F2E"/>
    <w:rsid w:val="0019635D"/>
    <w:rsid w:val="001964AE"/>
    <w:rsid w:val="00196FD8"/>
    <w:rsid w:val="00197029"/>
    <w:rsid w:val="001971AF"/>
    <w:rsid w:val="001972F0"/>
    <w:rsid w:val="00197BA1"/>
    <w:rsid w:val="00197E00"/>
    <w:rsid w:val="001A04A2"/>
    <w:rsid w:val="001A0BBC"/>
    <w:rsid w:val="001A0CE7"/>
    <w:rsid w:val="001A124F"/>
    <w:rsid w:val="001A1584"/>
    <w:rsid w:val="001A188D"/>
    <w:rsid w:val="001A1D27"/>
    <w:rsid w:val="001A1E07"/>
    <w:rsid w:val="001A2232"/>
    <w:rsid w:val="001A240C"/>
    <w:rsid w:val="001A262E"/>
    <w:rsid w:val="001A2896"/>
    <w:rsid w:val="001A33FA"/>
    <w:rsid w:val="001A34BF"/>
    <w:rsid w:val="001A47CE"/>
    <w:rsid w:val="001A4A21"/>
    <w:rsid w:val="001A4CD1"/>
    <w:rsid w:val="001A4D17"/>
    <w:rsid w:val="001A52F1"/>
    <w:rsid w:val="001A5391"/>
    <w:rsid w:val="001A57C3"/>
    <w:rsid w:val="001A590F"/>
    <w:rsid w:val="001A592B"/>
    <w:rsid w:val="001A5F59"/>
    <w:rsid w:val="001A695A"/>
    <w:rsid w:val="001A6FEF"/>
    <w:rsid w:val="001A7550"/>
    <w:rsid w:val="001A77B5"/>
    <w:rsid w:val="001A79A8"/>
    <w:rsid w:val="001B03D9"/>
    <w:rsid w:val="001B0BEE"/>
    <w:rsid w:val="001B1142"/>
    <w:rsid w:val="001B114F"/>
    <w:rsid w:val="001B27F5"/>
    <w:rsid w:val="001B2DF4"/>
    <w:rsid w:val="001B2FAC"/>
    <w:rsid w:val="001B3B17"/>
    <w:rsid w:val="001B3F9E"/>
    <w:rsid w:val="001B44D9"/>
    <w:rsid w:val="001B48B9"/>
    <w:rsid w:val="001B4E57"/>
    <w:rsid w:val="001B5176"/>
    <w:rsid w:val="001B54C7"/>
    <w:rsid w:val="001B54E0"/>
    <w:rsid w:val="001B59E7"/>
    <w:rsid w:val="001B6604"/>
    <w:rsid w:val="001B66AE"/>
    <w:rsid w:val="001B66EE"/>
    <w:rsid w:val="001B67E0"/>
    <w:rsid w:val="001B6D0D"/>
    <w:rsid w:val="001B72BD"/>
    <w:rsid w:val="001B7387"/>
    <w:rsid w:val="001B7448"/>
    <w:rsid w:val="001B7D7D"/>
    <w:rsid w:val="001B7E1E"/>
    <w:rsid w:val="001B7E54"/>
    <w:rsid w:val="001C127E"/>
    <w:rsid w:val="001C1840"/>
    <w:rsid w:val="001C1B8D"/>
    <w:rsid w:val="001C1E2D"/>
    <w:rsid w:val="001C2680"/>
    <w:rsid w:val="001C27A4"/>
    <w:rsid w:val="001C2858"/>
    <w:rsid w:val="001C2C1F"/>
    <w:rsid w:val="001C2D17"/>
    <w:rsid w:val="001C4CED"/>
    <w:rsid w:val="001C4E0E"/>
    <w:rsid w:val="001C4FB0"/>
    <w:rsid w:val="001C524A"/>
    <w:rsid w:val="001C575A"/>
    <w:rsid w:val="001C5A50"/>
    <w:rsid w:val="001C5FA6"/>
    <w:rsid w:val="001C639A"/>
    <w:rsid w:val="001C70C1"/>
    <w:rsid w:val="001C7E76"/>
    <w:rsid w:val="001D0102"/>
    <w:rsid w:val="001D0B80"/>
    <w:rsid w:val="001D0D15"/>
    <w:rsid w:val="001D0E04"/>
    <w:rsid w:val="001D1369"/>
    <w:rsid w:val="001D1810"/>
    <w:rsid w:val="001D20C9"/>
    <w:rsid w:val="001D2B06"/>
    <w:rsid w:val="001D2C85"/>
    <w:rsid w:val="001D2E40"/>
    <w:rsid w:val="001D3AA0"/>
    <w:rsid w:val="001D402A"/>
    <w:rsid w:val="001D4B26"/>
    <w:rsid w:val="001D537F"/>
    <w:rsid w:val="001D549B"/>
    <w:rsid w:val="001D58B4"/>
    <w:rsid w:val="001D5B84"/>
    <w:rsid w:val="001D5DE8"/>
    <w:rsid w:val="001D6447"/>
    <w:rsid w:val="001D6DF7"/>
    <w:rsid w:val="001D6FCE"/>
    <w:rsid w:val="001D70B9"/>
    <w:rsid w:val="001D7294"/>
    <w:rsid w:val="001D75EC"/>
    <w:rsid w:val="001D76FF"/>
    <w:rsid w:val="001E076F"/>
    <w:rsid w:val="001E15C5"/>
    <w:rsid w:val="001E1654"/>
    <w:rsid w:val="001E1991"/>
    <w:rsid w:val="001E1C86"/>
    <w:rsid w:val="001E21D1"/>
    <w:rsid w:val="001E26BA"/>
    <w:rsid w:val="001E2781"/>
    <w:rsid w:val="001E2B18"/>
    <w:rsid w:val="001E2CB7"/>
    <w:rsid w:val="001E2E99"/>
    <w:rsid w:val="001E342B"/>
    <w:rsid w:val="001E3702"/>
    <w:rsid w:val="001E40FA"/>
    <w:rsid w:val="001E4170"/>
    <w:rsid w:val="001E46F5"/>
    <w:rsid w:val="001E49A9"/>
    <w:rsid w:val="001E4A69"/>
    <w:rsid w:val="001E4DE4"/>
    <w:rsid w:val="001E5113"/>
    <w:rsid w:val="001E563F"/>
    <w:rsid w:val="001E56A9"/>
    <w:rsid w:val="001E580E"/>
    <w:rsid w:val="001E6085"/>
    <w:rsid w:val="001E66BC"/>
    <w:rsid w:val="001E70A3"/>
    <w:rsid w:val="001E71EF"/>
    <w:rsid w:val="001E755F"/>
    <w:rsid w:val="001E7808"/>
    <w:rsid w:val="001F0317"/>
    <w:rsid w:val="001F031F"/>
    <w:rsid w:val="001F04CC"/>
    <w:rsid w:val="001F151C"/>
    <w:rsid w:val="001F1DCC"/>
    <w:rsid w:val="001F1DD7"/>
    <w:rsid w:val="001F1F46"/>
    <w:rsid w:val="001F1FA5"/>
    <w:rsid w:val="001F2677"/>
    <w:rsid w:val="001F26BB"/>
    <w:rsid w:val="001F2947"/>
    <w:rsid w:val="001F2B81"/>
    <w:rsid w:val="001F2C6F"/>
    <w:rsid w:val="001F333A"/>
    <w:rsid w:val="001F39FF"/>
    <w:rsid w:val="001F3BDB"/>
    <w:rsid w:val="001F3F92"/>
    <w:rsid w:val="001F4633"/>
    <w:rsid w:val="001F466E"/>
    <w:rsid w:val="001F4B6B"/>
    <w:rsid w:val="001F4BDC"/>
    <w:rsid w:val="001F4CC6"/>
    <w:rsid w:val="001F528A"/>
    <w:rsid w:val="001F549D"/>
    <w:rsid w:val="001F5507"/>
    <w:rsid w:val="001F55D6"/>
    <w:rsid w:val="001F5D9F"/>
    <w:rsid w:val="001F5DA0"/>
    <w:rsid w:val="001F63C7"/>
    <w:rsid w:val="001F63EA"/>
    <w:rsid w:val="001F640A"/>
    <w:rsid w:val="001F65ED"/>
    <w:rsid w:val="001F6BAB"/>
    <w:rsid w:val="001F72C9"/>
    <w:rsid w:val="001F7337"/>
    <w:rsid w:val="001F7531"/>
    <w:rsid w:val="001F768E"/>
    <w:rsid w:val="001F768F"/>
    <w:rsid w:val="001F7E8F"/>
    <w:rsid w:val="001F7EBF"/>
    <w:rsid w:val="0020008E"/>
    <w:rsid w:val="0020011F"/>
    <w:rsid w:val="00200203"/>
    <w:rsid w:val="002004C9"/>
    <w:rsid w:val="002008E1"/>
    <w:rsid w:val="002011C0"/>
    <w:rsid w:val="002012A6"/>
    <w:rsid w:val="002017A9"/>
    <w:rsid w:val="00201DB2"/>
    <w:rsid w:val="002027E8"/>
    <w:rsid w:val="00203102"/>
    <w:rsid w:val="002032F6"/>
    <w:rsid w:val="00203AE4"/>
    <w:rsid w:val="002049E9"/>
    <w:rsid w:val="002051A8"/>
    <w:rsid w:val="00205339"/>
    <w:rsid w:val="002053C6"/>
    <w:rsid w:val="0020563E"/>
    <w:rsid w:val="00205CA7"/>
    <w:rsid w:val="00205EE0"/>
    <w:rsid w:val="002067E9"/>
    <w:rsid w:val="00206962"/>
    <w:rsid w:val="002070BB"/>
    <w:rsid w:val="00207106"/>
    <w:rsid w:val="002074A6"/>
    <w:rsid w:val="0020751A"/>
    <w:rsid w:val="00207AFE"/>
    <w:rsid w:val="00207CEF"/>
    <w:rsid w:val="00207DCD"/>
    <w:rsid w:val="00210303"/>
    <w:rsid w:val="00211074"/>
    <w:rsid w:val="00211209"/>
    <w:rsid w:val="0021155E"/>
    <w:rsid w:val="0021157A"/>
    <w:rsid w:val="00211BEC"/>
    <w:rsid w:val="00211D37"/>
    <w:rsid w:val="00211FCD"/>
    <w:rsid w:val="00212613"/>
    <w:rsid w:val="0021270B"/>
    <w:rsid w:val="002131B3"/>
    <w:rsid w:val="0021348E"/>
    <w:rsid w:val="002136CF"/>
    <w:rsid w:val="00213A33"/>
    <w:rsid w:val="00213E97"/>
    <w:rsid w:val="00213FDC"/>
    <w:rsid w:val="002147B8"/>
    <w:rsid w:val="00215764"/>
    <w:rsid w:val="00215BC2"/>
    <w:rsid w:val="00216900"/>
    <w:rsid w:val="002174FB"/>
    <w:rsid w:val="00217CC4"/>
    <w:rsid w:val="0022016C"/>
    <w:rsid w:val="0022029C"/>
    <w:rsid w:val="00220FC7"/>
    <w:rsid w:val="002213FE"/>
    <w:rsid w:val="00221A0A"/>
    <w:rsid w:val="00221A3C"/>
    <w:rsid w:val="00221A47"/>
    <w:rsid w:val="00221F69"/>
    <w:rsid w:val="002220C6"/>
    <w:rsid w:val="00222303"/>
    <w:rsid w:val="0022245F"/>
    <w:rsid w:val="00222DE8"/>
    <w:rsid w:val="00222EAC"/>
    <w:rsid w:val="002232C7"/>
    <w:rsid w:val="00223375"/>
    <w:rsid w:val="00223726"/>
    <w:rsid w:val="0022372B"/>
    <w:rsid w:val="00223D72"/>
    <w:rsid w:val="00223E73"/>
    <w:rsid w:val="00223EFB"/>
    <w:rsid w:val="00223F39"/>
    <w:rsid w:val="00223FA5"/>
    <w:rsid w:val="002240AF"/>
    <w:rsid w:val="0022436D"/>
    <w:rsid w:val="002248D1"/>
    <w:rsid w:val="00225082"/>
    <w:rsid w:val="0022517B"/>
    <w:rsid w:val="002254DD"/>
    <w:rsid w:val="002257B9"/>
    <w:rsid w:val="002259CD"/>
    <w:rsid w:val="0022603E"/>
    <w:rsid w:val="00226877"/>
    <w:rsid w:val="00226A16"/>
    <w:rsid w:val="00226BAD"/>
    <w:rsid w:val="00226BD7"/>
    <w:rsid w:val="00226C4E"/>
    <w:rsid w:val="00227154"/>
    <w:rsid w:val="00227531"/>
    <w:rsid w:val="0023015D"/>
    <w:rsid w:val="002304EB"/>
    <w:rsid w:val="00230989"/>
    <w:rsid w:val="00230DB1"/>
    <w:rsid w:val="00231036"/>
    <w:rsid w:val="0023104B"/>
    <w:rsid w:val="00231286"/>
    <w:rsid w:val="00231E95"/>
    <w:rsid w:val="00232755"/>
    <w:rsid w:val="00232875"/>
    <w:rsid w:val="00232DA1"/>
    <w:rsid w:val="002333C4"/>
    <w:rsid w:val="002336CB"/>
    <w:rsid w:val="0023387F"/>
    <w:rsid w:val="00233A40"/>
    <w:rsid w:val="002346A7"/>
    <w:rsid w:val="002346D1"/>
    <w:rsid w:val="00234D6C"/>
    <w:rsid w:val="00235028"/>
    <w:rsid w:val="0023514E"/>
    <w:rsid w:val="0023540E"/>
    <w:rsid w:val="00235616"/>
    <w:rsid w:val="00235B38"/>
    <w:rsid w:val="00235C9B"/>
    <w:rsid w:val="0023600E"/>
    <w:rsid w:val="002363F2"/>
    <w:rsid w:val="00236488"/>
    <w:rsid w:val="0023666C"/>
    <w:rsid w:val="002367B2"/>
    <w:rsid w:val="0023734D"/>
    <w:rsid w:val="002374CC"/>
    <w:rsid w:val="00237792"/>
    <w:rsid w:val="00237A4D"/>
    <w:rsid w:val="00240508"/>
    <w:rsid w:val="00240902"/>
    <w:rsid w:val="00241F9C"/>
    <w:rsid w:val="002421B8"/>
    <w:rsid w:val="002421CC"/>
    <w:rsid w:val="0024231B"/>
    <w:rsid w:val="00242470"/>
    <w:rsid w:val="002428C0"/>
    <w:rsid w:val="00242A8F"/>
    <w:rsid w:val="00242C58"/>
    <w:rsid w:val="00242DC5"/>
    <w:rsid w:val="00242F19"/>
    <w:rsid w:val="002432E9"/>
    <w:rsid w:val="0024367A"/>
    <w:rsid w:val="002436AF"/>
    <w:rsid w:val="002436E1"/>
    <w:rsid w:val="00243B6F"/>
    <w:rsid w:val="002442B6"/>
    <w:rsid w:val="00244BC9"/>
    <w:rsid w:val="00244F4B"/>
    <w:rsid w:val="00245268"/>
    <w:rsid w:val="0024540A"/>
    <w:rsid w:val="002458D1"/>
    <w:rsid w:val="00245F04"/>
    <w:rsid w:val="00245F8D"/>
    <w:rsid w:val="00246447"/>
    <w:rsid w:val="00246907"/>
    <w:rsid w:val="00246BF7"/>
    <w:rsid w:val="00247138"/>
    <w:rsid w:val="0024714E"/>
    <w:rsid w:val="002472E8"/>
    <w:rsid w:val="0024787B"/>
    <w:rsid w:val="00247888"/>
    <w:rsid w:val="00247C0C"/>
    <w:rsid w:val="00247F89"/>
    <w:rsid w:val="00250671"/>
    <w:rsid w:val="00250781"/>
    <w:rsid w:val="002513AF"/>
    <w:rsid w:val="00251430"/>
    <w:rsid w:val="00251463"/>
    <w:rsid w:val="0025184A"/>
    <w:rsid w:val="00251BAE"/>
    <w:rsid w:val="00251F04"/>
    <w:rsid w:val="002522F8"/>
    <w:rsid w:val="0025279B"/>
    <w:rsid w:val="00252905"/>
    <w:rsid w:val="002534CE"/>
    <w:rsid w:val="00253714"/>
    <w:rsid w:val="00253CC4"/>
    <w:rsid w:val="00253F01"/>
    <w:rsid w:val="0025419F"/>
    <w:rsid w:val="002541D6"/>
    <w:rsid w:val="002543A3"/>
    <w:rsid w:val="0025474B"/>
    <w:rsid w:val="00254A25"/>
    <w:rsid w:val="00254D73"/>
    <w:rsid w:val="00254FA0"/>
    <w:rsid w:val="00255450"/>
    <w:rsid w:val="00255590"/>
    <w:rsid w:val="00255DBB"/>
    <w:rsid w:val="00256853"/>
    <w:rsid w:val="00256A8F"/>
    <w:rsid w:val="00257226"/>
    <w:rsid w:val="002574C7"/>
    <w:rsid w:val="002577A8"/>
    <w:rsid w:val="002577B2"/>
    <w:rsid w:val="0026049C"/>
    <w:rsid w:val="00260593"/>
    <w:rsid w:val="0026060C"/>
    <w:rsid w:val="00260B34"/>
    <w:rsid w:val="00260DA4"/>
    <w:rsid w:val="002619DD"/>
    <w:rsid w:val="00261AA7"/>
    <w:rsid w:val="00261CC8"/>
    <w:rsid w:val="002621E0"/>
    <w:rsid w:val="0026242D"/>
    <w:rsid w:val="002624CB"/>
    <w:rsid w:val="00262885"/>
    <w:rsid w:val="00262ADC"/>
    <w:rsid w:val="0026301C"/>
    <w:rsid w:val="0026336E"/>
    <w:rsid w:val="00263720"/>
    <w:rsid w:val="00263796"/>
    <w:rsid w:val="00263A1B"/>
    <w:rsid w:val="00263B40"/>
    <w:rsid w:val="00263DFC"/>
    <w:rsid w:val="00263E03"/>
    <w:rsid w:val="0026411E"/>
    <w:rsid w:val="00264311"/>
    <w:rsid w:val="0026484B"/>
    <w:rsid w:val="00264BCC"/>
    <w:rsid w:val="00264F79"/>
    <w:rsid w:val="00264FD3"/>
    <w:rsid w:val="002650DD"/>
    <w:rsid w:val="002650EB"/>
    <w:rsid w:val="00265829"/>
    <w:rsid w:val="00265A6E"/>
    <w:rsid w:val="002661A5"/>
    <w:rsid w:val="00267333"/>
    <w:rsid w:val="0026751C"/>
    <w:rsid w:val="00267BB6"/>
    <w:rsid w:val="00267D63"/>
    <w:rsid w:val="00270293"/>
    <w:rsid w:val="002707B3"/>
    <w:rsid w:val="00271689"/>
    <w:rsid w:val="00271B4D"/>
    <w:rsid w:val="0027215D"/>
    <w:rsid w:val="002727EE"/>
    <w:rsid w:val="00272CA8"/>
    <w:rsid w:val="002732BF"/>
    <w:rsid w:val="0027333F"/>
    <w:rsid w:val="0027336E"/>
    <w:rsid w:val="00273D0C"/>
    <w:rsid w:val="00274B14"/>
    <w:rsid w:val="0027537C"/>
    <w:rsid w:val="0027573C"/>
    <w:rsid w:val="00275BD7"/>
    <w:rsid w:val="00277448"/>
    <w:rsid w:val="0027763D"/>
    <w:rsid w:val="00277868"/>
    <w:rsid w:val="00277A95"/>
    <w:rsid w:val="00277D94"/>
    <w:rsid w:val="00277E85"/>
    <w:rsid w:val="00277EAC"/>
    <w:rsid w:val="00280E31"/>
    <w:rsid w:val="00280F39"/>
    <w:rsid w:val="00281902"/>
    <w:rsid w:val="00281AE8"/>
    <w:rsid w:val="00281ED7"/>
    <w:rsid w:val="00282256"/>
    <w:rsid w:val="002826F1"/>
    <w:rsid w:val="00282B4C"/>
    <w:rsid w:val="00282D4A"/>
    <w:rsid w:val="00282DA5"/>
    <w:rsid w:val="00282E03"/>
    <w:rsid w:val="002834F4"/>
    <w:rsid w:val="00283578"/>
    <w:rsid w:val="00283D5B"/>
    <w:rsid w:val="002841D9"/>
    <w:rsid w:val="00284505"/>
    <w:rsid w:val="00284808"/>
    <w:rsid w:val="00284ABF"/>
    <w:rsid w:val="00284C44"/>
    <w:rsid w:val="00284EE7"/>
    <w:rsid w:val="0028576F"/>
    <w:rsid w:val="00285B32"/>
    <w:rsid w:val="002861E1"/>
    <w:rsid w:val="0028620C"/>
    <w:rsid w:val="00286360"/>
    <w:rsid w:val="0028667B"/>
    <w:rsid w:val="002868D5"/>
    <w:rsid w:val="00286F39"/>
    <w:rsid w:val="0028718F"/>
    <w:rsid w:val="00287A02"/>
    <w:rsid w:val="00287AA7"/>
    <w:rsid w:val="0029004C"/>
    <w:rsid w:val="0029078C"/>
    <w:rsid w:val="002918BB"/>
    <w:rsid w:val="00292048"/>
    <w:rsid w:val="00292321"/>
    <w:rsid w:val="0029363B"/>
    <w:rsid w:val="002939EB"/>
    <w:rsid w:val="00293C10"/>
    <w:rsid w:val="00293CB9"/>
    <w:rsid w:val="002942B9"/>
    <w:rsid w:val="00294321"/>
    <w:rsid w:val="002943D5"/>
    <w:rsid w:val="00294D46"/>
    <w:rsid w:val="00294EBC"/>
    <w:rsid w:val="00294F60"/>
    <w:rsid w:val="00294FEC"/>
    <w:rsid w:val="002951C2"/>
    <w:rsid w:val="0029529A"/>
    <w:rsid w:val="0029532E"/>
    <w:rsid w:val="00295387"/>
    <w:rsid w:val="0029549E"/>
    <w:rsid w:val="00295688"/>
    <w:rsid w:val="00295872"/>
    <w:rsid w:val="00295DFD"/>
    <w:rsid w:val="0029636F"/>
    <w:rsid w:val="00296A72"/>
    <w:rsid w:val="00296D1A"/>
    <w:rsid w:val="00296D85"/>
    <w:rsid w:val="002972AD"/>
    <w:rsid w:val="0029737F"/>
    <w:rsid w:val="002975C3"/>
    <w:rsid w:val="00297738"/>
    <w:rsid w:val="00297B75"/>
    <w:rsid w:val="00297D00"/>
    <w:rsid w:val="00297F7F"/>
    <w:rsid w:val="002A1551"/>
    <w:rsid w:val="002A1658"/>
    <w:rsid w:val="002A20F9"/>
    <w:rsid w:val="002A26EA"/>
    <w:rsid w:val="002A2E4E"/>
    <w:rsid w:val="002A2F38"/>
    <w:rsid w:val="002A2FCC"/>
    <w:rsid w:val="002A3187"/>
    <w:rsid w:val="002A338C"/>
    <w:rsid w:val="002A345E"/>
    <w:rsid w:val="002A388F"/>
    <w:rsid w:val="002A3C5A"/>
    <w:rsid w:val="002A3D56"/>
    <w:rsid w:val="002A3F27"/>
    <w:rsid w:val="002A455D"/>
    <w:rsid w:val="002A49B0"/>
    <w:rsid w:val="002A52DB"/>
    <w:rsid w:val="002A5953"/>
    <w:rsid w:val="002A5F0D"/>
    <w:rsid w:val="002A6337"/>
    <w:rsid w:val="002A79A7"/>
    <w:rsid w:val="002A7A3C"/>
    <w:rsid w:val="002A7A8F"/>
    <w:rsid w:val="002B01C0"/>
    <w:rsid w:val="002B070A"/>
    <w:rsid w:val="002B0C8F"/>
    <w:rsid w:val="002B0FFB"/>
    <w:rsid w:val="002B1303"/>
    <w:rsid w:val="002B1E3C"/>
    <w:rsid w:val="002B2213"/>
    <w:rsid w:val="002B250A"/>
    <w:rsid w:val="002B2D6A"/>
    <w:rsid w:val="002B2E20"/>
    <w:rsid w:val="002B3440"/>
    <w:rsid w:val="002B40E2"/>
    <w:rsid w:val="002B4C20"/>
    <w:rsid w:val="002B4C3A"/>
    <w:rsid w:val="002B4DC9"/>
    <w:rsid w:val="002B593F"/>
    <w:rsid w:val="002B5BFC"/>
    <w:rsid w:val="002B5C4A"/>
    <w:rsid w:val="002B60C1"/>
    <w:rsid w:val="002B61F0"/>
    <w:rsid w:val="002B68A5"/>
    <w:rsid w:val="002B6E3A"/>
    <w:rsid w:val="002B7067"/>
    <w:rsid w:val="002B742E"/>
    <w:rsid w:val="002B74E3"/>
    <w:rsid w:val="002B7EC1"/>
    <w:rsid w:val="002C013E"/>
    <w:rsid w:val="002C09CD"/>
    <w:rsid w:val="002C0B63"/>
    <w:rsid w:val="002C0C45"/>
    <w:rsid w:val="002C24BE"/>
    <w:rsid w:val="002C24EE"/>
    <w:rsid w:val="002C259E"/>
    <w:rsid w:val="002C2ADD"/>
    <w:rsid w:val="002C39A2"/>
    <w:rsid w:val="002C3FD7"/>
    <w:rsid w:val="002C40C0"/>
    <w:rsid w:val="002C432A"/>
    <w:rsid w:val="002C5355"/>
    <w:rsid w:val="002C53EB"/>
    <w:rsid w:val="002C55BD"/>
    <w:rsid w:val="002C57E9"/>
    <w:rsid w:val="002C5913"/>
    <w:rsid w:val="002C5D01"/>
    <w:rsid w:val="002C5E64"/>
    <w:rsid w:val="002C5FF0"/>
    <w:rsid w:val="002C614C"/>
    <w:rsid w:val="002C61B0"/>
    <w:rsid w:val="002C62B1"/>
    <w:rsid w:val="002C62FD"/>
    <w:rsid w:val="002C6DE0"/>
    <w:rsid w:val="002C710D"/>
    <w:rsid w:val="002C7E0E"/>
    <w:rsid w:val="002D00E2"/>
    <w:rsid w:val="002D0805"/>
    <w:rsid w:val="002D1D5E"/>
    <w:rsid w:val="002D1D6D"/>
    <w:rsid w:val="002D2141"/>
    <w:rsid w:val="002D2419"/>
    <w:rsid w:val="002D2742"/>
    <w:rsid w:val="002D2912"/>
    <w:rsid w:val="002D2CAC"/>
    <w:rsid w:val="002D2E5B"/>
    <w:rsid w:val="002D2E9D"/>
    <w:rsid w:val="002D2F20"/>
    <w:rsid w:val="002D30DB"/>
    <w:rsid w:val="002D3728"/>
    <w:rsid w:val="002D44BE"/>
    <w:rsid w:val="002D4BE0"/>
    <w:rsid w:val="002D4E4A"/>
    <w:rsid w:val="002D5A4B"/>
    <w:rsid w:val="002D5CE1"/>
    <w:rsid w:val="002D5EC5"/>
    <w:rsid w:val="002D6B51"/>
    <w:rsid w:val="002D6B63"/>
    <w:rsid w:val="002D6C71"/>
    <w:rsid w:val="002D7627"/>
    <w:rsid w:val="002D7759"/>
    <w:rsid w:val="002E0136"/>
    <w:rsid w:val="002E0304"/>
    <w:rsid w:val="002E0369"/>
    <w:rsid w:val="002E037E"/>
    <w:rsid w:val="002E07A7"/>
    <w:rsid w:val="002E0B6F"/>
    <w:rsid w:val="002E0B9E"/>
    <w:rsid w:val="002E0C5B"/>
    <w:rsid w:val="002E0FA2"/>
    <w:rsid w:val="002E11A6"/>
    <w:rsid w:val="002E17DF"/>
    <w:rsid w:val="002E1808"/>
    <w:rsid w:val="002E1E79"/>
    <w:rsid w:val="002E246A"/>
    <w:rsid w:val="002E283B"/>
    <w:rsid w:val="002E2BA8"/>
    <w:rsid w:val="002E34F9"/>
    <w:rsid w:val="002E3B78"/>
    <w:rsid w:val="002E4375"/>
    <w:rsid w:val="002E46CB"/>
    <w:rsid w:val="002E4AA1"/>
    <w:rsid w:val="002E5037"/>
    <w:rsid w:val="002E51FD"/>
    <w:rsid w:val="002E5AFE"/>
    <w:rsid w:val="002E630A"/>
    <w:rsid w:val="002E651A"/>
    <w:rsid w:val="002E6582"/>
    <w:rsid w:val="002E69D5"/>
    <w:rsid w:val="002E6AF1"/>
    <w:rsid w:val="002E7846"/>
    <w:rsid w:val="002E7A22"/>
    <w:rsid w:val="002F0716"/>
    <w:rsid w:val="002F0724"/>
    <w:rsid w:val="002F0C8E"/>
    <w:rsid w:val="002F1368"/>
    <w:rsid w:val="002F1578"/>
    <w:rsid w:val="002F23F1"/>
    <w:rsid w:val="002F2843"/>
    <w:rsid w:val="002F2954"/>
    <w:rsid w:val="002F3689"/>
    <w:rsid w:val="002F38B5"/>
    <w:rsid w:val="002F39EF"/>
    <w:rsid w:val="002F3D89"/>
    <w:rsid w:val="002F40FB"/>
    <w:rsid w:val="002F43B8"/>
    <w:rsid w:val="002F4484"/>
    <w:rsid w:val="002F48BF"/>
    <w:rsid w:val="002F56B3"/>
    <w:rsid w:val="002F57A4"/>
    <w:rsid w:val="002F6902"/>
    <w:rsid w:val="002F6A85"/>
    <w:rsid w:val="002F70A1"/>
    <w:rsid w:val="002F78FD"/>
    <w:rsid w:val="00300135"/>
    <w:rsid w:val="003002D6"/>
    <w:rsid w:val="003003FD"/>
    <w:rsid w:val="00300860"/>
    <w:rsid w:val="00300F2B"/>
    <w:rsid w:val="003011C4"/>
    <w:rsid w:val="0030175C"/>
    <w:rsid w:val="003019CA"/>
    <w:rsid w:val="00302450"/>
    <w:rsid w:val="00302A70"/>
    <w:rsid w:val="00303169"/>
    <w:rsid w:val="0030366F"/>
    <w:rsid w:val="00303801"/>
    <w:rsid w:val="00303B30"/>
    <w:rsid w:val="00303E8F"/>
    <w:rsid w:val="00304A31"/>
    <w:rsid w:val="00304DAE"/>
    <w:rsid w:val="003058C7"/>
    <w:rsid w:val="00305CF5"/>
    <w:rsid w:val="00305E73"/>
    <w:rsid w:val="003060B9"/>
    <w:rsid w:val="00306421"/>
    <w:rsid w:val="00306E36"/>
    <w:rsid w:val="003075D2"/>
    <w:rsid w:val="00307677"/>
    <w:rsid w:val="00307778"/>
    <w:rsid w:val="00307BDE"/>
    <w:rsid w:val="003101A4"/>
    <w:rsid w:val="003102A8"/>
    <w:rsid w:val="003106E5"/>
    <w:rsid w:val="003109A3"/>
    <w:rsid w:val="00310AC5"/>
    <w:rsid w:val="00310C69"/>
    <w:rsid w:val="00311030"/>
    <w:rsid w:val="0031167B"/>
    <w:rsid w:val="00311713"/>
    <w:rsid w:val="00311A6D"/>
    <w:rsid w:val="00311AEA"/>
    <w:rsid w:val="00311D60"/>
    <w:rsid w:val="00311F0B"/>
    <w:rsid w:val="00313E36"/>
    <w:rsid w:val="00314115"/>
    <w:rsid w:val="0031412F"/>
    <w:rsid w:val="00314CAE"/>
    <w:rsid w:val="0031599D"/>
    <w:rsid w:val="00315E9F"/>
    <w:rsid w:val="00315F26"/>
    <w:rsid w:val="00315FC3"/>
    <w:rsid w:val="00316170"/>
    <w:rsid w:val="00316BE1"/>
    <w:rsid w:val="003170BE"/>
    <w:rsid w:val="003171CC"/>
    <w:rsid w:val="0031777F"/>
    <w:rsid w:val="00317E63"/>
    <w:rsid w:val="003205B6"/>
    <w:rsid w:val="00320DEA"/>
    <w:rsid w:val="0032144E"/>
    <w:rsid w:val="003215D6"/>
    <w:rsid w:val="0032178C"/>
    <w:rsid w:val="00321965"/>
    <w:rsid w:val="003219B3"/>
    <w:rsid w:val="003224E9"/>
    <w:rsid w:val="00322B0C"/>
    <w:rsid w:val="00322F53"/>
    <w:rsid w:val="00323BCE"/>
    <w:rsid w:val="00323E9D"/>
    <w:rsid w:val="0032411F"/>
    <w:rsid w:val="003241F3"/>
    <w:rsid w:val="003243C2"/>
    <w:rsid w:val="00324840"/>
    <w:rsid w:val="00324B79"/>
    <w:rsid w:val="00324C56"/>
    <w:rsid w:val="0032501C"/>
    <w:rsid w:val="003258D7"/>
    <w:rsid w:val="00325FD9"/>
    <w:rsid w:val="0032641B"/>
    <w:rsid w:val="00326928"/>
    <w:rsid w:val="00326932"/>
    <w:rsid w:val="0032712C"/>
    <w:rsid w:val="00327452"/>
    <w:rsid w:val="00327526"/>
    <w:rsid w:val="003275DD"/>
    <w:rsid w:val="00327950"/>
    <w:rsid w:val="00327FCE"/>
    <w:rsid w:val="00330479"/>
    <w:rsid w:val="00330496"/>
    <w:rsid w:val="00330857"/>
    <w:rsid w:val="00330AFB"/>
    <w:rsid w:val="00330C3E"/>
    <w:rsid w:val="00331193"/>
    <w:rsid w:val="0033141E"/>
    <w:rsid w:val="003316B3"/>
    <w:rsid w:val="0033183C"/>
    <w:rsid w:val="00331FEB"/>
    <w:rsid w:val="0033244A"/>
    <w:rsid w:val="00332F4B"/>
    <w:rsid w:val="003336B9"/>
    <w:rsid w:val="0033371A"/>
    <w:rsid w:val="00333738"/>
    <w:rsid w:val="003339C0"/>
    <w:rsid w:val="00333A5A"/>
    <w:rsid w:val="003342E5"/>
    <w:rsid w:val="00334BA8"/>
    <w:rsid w:val="0033515E"/>
    <w:rsid w:val="003353EF"/>
    <w:rsid w:val="00335403"/>
    <w:rsid w:val="003354C9"/>
    <w:rsid w:val="0033569A"/>
    <w:rsid w:val="00335F46"/>
    <w:rsid w:val="0033685F"/>
    <w:rsid w:val="00336B3B"/>
    <w:rsid w:val="00336BB2"/>
    <w:rsid w:val="0033742A"/>
    <w:rsid w:val="003374C2"/>
    <w:rsid w:val="00337A79"/>
    <w:rsid w:val="00340B04"/>
    <w:rsid w:val="003415AD"/>
    <w:rsid w:val="00341645"/>
    <w:rsid w:val="0034175D"/>
    <w:rsid w:val="00341A1F"/>
    <w:rsid w:val="00341CF4"/>
    <w:rsid w:val="00341E1C"/>
    <w:rsid w:val="003422A5"/>
    <w:rsid w:val="003425FF"/>
    <w:rsid w:val="00342CA8"/>
    <w:rsid w:val="003436B7"/>
    <w:rsid w:val="003438DA"/>
    <w:rsid w:val="00343B40"/>
    <w:rsid w:val="003447B3"/>
    <w:rsid w:val="00344A89"/>
    <w:rsid w:val="00344B67"/>
    <w:rsid w:val="0034500C"/>
    <w:rsid w:val="0034563D"/>
    <w:rsid w:val="003456AC"/>
    <w:rsid w:val="00345927"/>
    <w:rsid w:val="003460EB"/>
    <w:rsid w:val="00346277"/>
    <w:rsid w:val="00346A76"/>
    <w:rsid w:val="003470EA"/>
    <w:rsid w:val="0034717A"/>
    <w:rsid w:val="003474F8"/>
    <w:rsid w:val="003475BC"/>
    <w:rsid w:val="003476E7"/>
    <w:rsid w:val="00347DDA"/>
    <w:rsid w:val="0035049A"/>
    <w:rsid w:val="0035055F"/>
    <w:rsid w:val="00350F12"/>
    <w:rsid w:val="0035135A"/>
    <w:rsid w:val="00351503"/>
    <w:rsid w:val="0035171B"/>
    <w:rsid w:val="00352118"/>
    <w:rsid w:val="00352D18"/>
    <w:rsid w:val="00352FF5"/>
    <w:rsid w:val="00353AEB"/>
    <w:rsid w:val="003549ED"/>
    <w:rsid w:val="00354E71"/>
    <w:rsid w:val="003553FD"/>
    <w:rsid w:val="003555E6"/>
    <w:rsid w:val="00355715"/>
    <w:rsid w:val="00355744"/>
    <w:rsid w:val="003559D3"/>
    <w:rsid w:val="00355BFA"/>
    <w:rsid w:val="003560D0"/>
    <w:rsid w:val="00356EA5"/>
    <w:rsid w:val="00356F81"/>
    <w:rsid w:val="00357425"/>
    <w:rsid w:val="003574CB"/>
    <w:rsid w:val="0035790F"/>
    <w:rsid w:val="0036007C"/>
    <w:rsid w:val="003609C9"/>
    <w:rsid w:val="00360F0C"/>
    <w:rsid w:val="00361406"/>
    <w:rsid w:val="003614BB"/>
    <w:rsid w:val="0036175C"/>
    <w:rsid w:val="00361A7A"/>
    <w:rsid w:val="00361DEC"/>
    <w:rsid w:val="00362014"/>
    <w:rsid w:val="003620C1"/>
    <w:rsid w:val="0036233F"/>
    <w:rsid w:val="003629E6"/>
    <w:rsid w:val="00362A0C"/>
    <w:rsid w:val="00362FAA"/>
    <w:rsid w:val="003645CE"/>
    <w:rsid w:val="00364913"/>
    <w:rsid w:val="00364E17"/>
    <w:rsid w:val="00364EB5"/>
    <w:rsid w:val="003651D0"/>
    <w:rsid w:val="00365207"/>
    <w:rsid w:val="003652C6"/>
    <w:rsid w:val="0036541F"/>
    <w:rsid w:val="00365A4B"/>
    <w:rsid w:val="00365BBC"/>
    <w:rsid w:val="00366582"/>
    <w:rsid w:val="0036664C"/>
    <w:rsid w:val="00366AD4"/>
    <w:rsid w:val="00366F1F"/>
    <w:rsid w:val="00367077"/>
    <w:rsid w:val="00367342"/>
    <w:rsid w:val="003673AA"/>
    <w:rsid w:val="003675C0"/>
    <w:rsid w:val="003679B1"/>
    <w:rsid w:val="0037103D"/>
    <w:rsid w:val="003714BC"/>
    <w:rsid w:val="00371BA6"/>
    <w:rsid w:val="00371D62"/>
    <w:rsid w:val="00371DE4"/>
    <w:rsid w:val="00372130"/>
    <w:rsid w:val="003726CC"/>
    <w:rsid w:val="00372865"/>
    <w:rsid w:val="00372BB1"/>
    <w:rsid w:val="0037336A"/>
    <w:rsid w:val="0037352C"/>
    <w:rsid w:val="0037397F"/>
    <w:rsid w:val="00373CF8"/>
    <w:rsid w:val="00373E9A"/>
    <w:rsid w:val="003740C8"/>
    <w:rsid w:val="00374338"/>
    <w:rsid w:val="00374634"/>
    <w:rsid w:val="003749FC"/>
    <w:rsid w:val="00374B77"/>
    <w:rsid w:val="00374E2E"/>
    <w:rsid w:val="0037531B"/>
    <w:rsid w:val="00375373"/>
    <w:rsid w:val="00375686"/>
    <w:rsid w:val="00375AF3"/>
    <w:rsid w:val="00375C10"/>
    <w:rsid w:val="00375CE8"/>
    <w:rsid w:val="0037631E"/>
    <w:rsid w:val="00376740"/>
    <w:rsid w:val="00376DA3"/>
    <w:rsid w:val="00376DA4"/>
    <w:rsid w:val="00377563"/>
    <w:rsid w:val="00377878"/>
    <w:rsid w:val="0037790C"/>
    <w:rsid w:val="003779C2"/>
    <w:rsid w:val="00377A31"/>
    <w:rsid w:val="00377BBF"/>
    <w:rsid w:val="00377DD9"/>
    <w:rsid w:val="00377E1D"/>
    <w:rsid w:val="003801B7"/>
    <w:rsid w:val="0038027D"/>
    <w:rsid w:val="00380665"/>
    <w:rsid w:val="00380C4E"/>
    <w:rsid w:val="00380E46"/>
    <w:rsid w:val="00381234"/>
    <w:rsid w:val="003813F7"/>
    <w:rsid w:val="00381F54"/>
    <w:rsid w:val="00382315"/>
    <w:rsid w:val="003823F8"/>
    <w:rsid w:val="0038286A"/>
    <w:rsid w:val="00382A59"/>
    <w:rsid w:val="00382DD3"/>
    <w:rsid w:val="0038331B"/>
    <w:rsid w:val="0038364A"/>
    <w:rsid w:val="003838C2"/>
    <w:rsid w:val="00383CB5"/>
    <w:rsid w:val="003842C7"/>
    <w:rsid w:val="003845E9"/>
    <w:rsid w:val="003845F1"/>
    <w:rsid w:val="003847BD"/>
    <w:rsid w:val="00384B77"/>
    <w:rsid w:val="00384C4C"/>
    <w:rsid w:val="00384D0C"/>
    <w:rsid w:val="003853FC"/>
    <w:rsid w:val="00385543"/>
    <w:rsid w:val="00385C75"/>
    <w:rsid w:val="00385D80"/>
    <w:rsid w:val="003861EB"/>
    <w:rsid w:val="0038666E"/>
    <w:rsid w:val="00386D45"/>
    <w:rsid w:val="00386E8F"/>
    <w:rsid w:val="00387010"/>
    <w:rsid w:val="0038705C"/>
    <w:rsid w:val="00387376"/>
    <w:rsid w:val="00387496"/>
    <w:rsid w:val="003876AF"/>
    <w:rsid w:val="00387B97"/>
    <w:rsid w:val="00387EFC"/>
    <w:rsid w:val="00390089"/>
    <w:rsid w:val="003906CC"/>
    <w:rsid w:val="003912B2"/>
    <w:rsid w:val="003915F5"/>
    <w:rsid w:val="00391A07"/>
    <w:rsid w:val="003924DA"/>
    <w:rsid w:val="00392845"/>
    <w:rsid w:val="00392E1F"/>
    <w:rsid w:val="00393539"/>
    <w:rsid w:val="003937EF"/>
    <w:rsid w:val="00394779"/>
    <w:rsid w:val="00394994"/>
    <w:rsid w:val="00394D1A"/>
    <w:rsid w:val="00395058"/>
    <w:rsid w:val="00395073"/>
    <w:rsid w:val="00395A1E"/>
    <w:rsid w:val="00395ABA"/>
    <w:rsid w:val="00395C37"/>
    <w:rsid w:val="00396383"/>
    <w:rsid w:val="003975BD"/>
    <w:rsid w:val="00397687"/>
    <w:rsid w:val="003A0A53"/>
    <w:rsid w:val="003A0FE4"/>
    <w:rsid w:val="003A159D"/>
    <w:rsid w:val="003A1888"/>
    <w:rsid w:val="003A1EBD"/>
    <w:rsid w:val="003A1ED3"/>
    <w:rsid w:val="003A1EDC"/>
    <w:rsid w:val="003A1F03"/>
    <w:rsid w:val="003A2018"/>
    <w:rsid w:val="003A2184"/>
    <w:rsid w:val="003A2502"/>
    <w:rsid w:val="003A2A27"/>
    <w:rsid w:val="003A30FA"/>
    <w:rsid w:val="003A32D8"/>
    <w:rsid w:val="003A345D"/>
    <w:rsid w:val="003A34E4"/>
    <w:rsid w:val="003A34F1"/>
    <w:rsid w:val="003A4209"/>
    <w:rsid w:val="003A43B8"/>
    <w:rsid w:val="003A4499"/>
    <w:rsid w:val="003A473F"/>
    <w:rsid w:val="003A4AEA"/>
    <w:rsid w:val="003A4E8C"/>
    <w:rsid w:val="003A4F8E"/>
    <w:rsid w:val="003A5123"/>
    <w:rsid w:val="003A533C"/>
    <w:rsid w:val="003A5472"/>
    <w:rsid w:val="003A609F"/>
    <w:rsid w:val="003A617D"/>
    <w:rsid w:val="003A6B18"/>
    <w:rsid w:val="003A6F11"/>
    <w:rsid w:val="003A7043"/>
    <w:rsid w:val="003A718D"/>
    <w:rsid w:val="003A74F1"/>
    <w:rsid w:val="003A79A1"/>
    <w:rsid w:val="003B021C"/>
    <w:rsid w:val="003B0679"/>
    <w:rsid w:val="003B0A25"/>
    <w:rsid w:val="003B17B3"/>
    <w:rsid w:val="003B1BD2"/>
    <w:rsid w:val="003B1C06"/>
    <w:rsid w:val="003B22BA"/>
    <w:rsid w:val="003B231F"/>
    <w:rsid w:val="003B285D"/>
    <w:rsid w:val="003B28E0"/>
    <w:rsid w:val="003B2C1E"/>
    <w:rsid w:val="003B2CDA"/>
    <w:rsid w:val="003B2F7B"/>
    <w:rsid w:val="003B2FBD"/>
    <w:rsid w:val="003B3995"/>
    <w:rsid w:val="003B3DA5"/>
    <w:rsid w:val="003B48AA"/>
    <w:rsid w:val="003B4D50"/>
    <w:rsid w:val="003B4DCF"/>
    <w:rsid w:val="003B5524"/>
    <w:rsid w:val="003B56F9"/>
    <w:rsid w:val="003B597D"/>
    <w:rsid w:val="003B66F2"/>
    <w:rsid w:val="003B693F"/>
    <w:rsid w:val="003B771E"/>
    <w:rsid w:val="003B793F"/>
    <w:rsid w:val="003B7BE6"/>
    <w:rsid w:val="003C0081"/>
    <w:rsid w:val="003C02F0"/>
    <w:rsid w:val="003C0768"/>
    <w:rsid w:val="003C0CC7"/>
    <w:rsid w:val="003C0E78"/>
    <w:rsid w:val="003C1469"/>
    <w:rsid w:val="003C1AB5"/>
    <w:rsid w:val="003C1F25"/>
    <w:rsid w:val="003C203F"/>
    <w:rsid w:val="003C21DE"/>
    <w:rsid w:val="003C266C"/>
    <w:rsid w:val="003C26B1"/>
    <w:rsid w:val="003C2A1C"/>
    <w:rsid w:val="003C2AEF"/>
    <w:rsid w:val="003C3104"/>
    <w:rsid w:val="003C35E8"/>
    <w:rsid w:val="003C3939"/>
    <w:rsid w:val="003C3C81"/>
    <w:rsid w:val="003C3CFB"/>
    <w:rsid w:val="003C4153"/>
    <w:rsid w:val="003C42C4"/>
    <w:rsid w:val="003C433C"/>
    <w:rsid w:val="003C474F"/>
    <w:rsid w:val="003C4AFC"/>
    <w:rsid w:val="003C4CC7"/>
    <w:rsid w:val="003C515E"/>
    <w:rsid w:val="003C51E4"/>
    <w:rsid w:val="003C525A"/>
    <w:rsid w:val="003C5B66"/>
    <w:rsid w:val="003C6836"/>
    <w:rsid w:val="003C6A3A"/>
    <w:rsid w:val="003C6CDF"/>
    <w:rsid w:val="003C6F27"/>
    <w:rsid w:val="003C718D"/>
    <w:rsid w:val="003C7197"/>
    <w:rsid w:val="003C72F9"/>
    <w:rsid w:val="003C7A46"/>
    <w:rsid w:val="003C7CD5"/>
    <w:rsid w:val="003D03C3"/>
    <w:rsid w:val="003D0408"/>
    <w:rsid w:val="003D062B"/>
    <w:rsid w:val="003D0665"/>
    <w:rsid w:val="003D07B8"/>
    <w:rsid w:val="003D0C4D"/>
    <w:rsid w:val="003D0E83"/>
    <w:rsid w:val="003D1354"/>
    <w:rsid w:val="003D170A"/>
    <w:rsid w:val="003D1A22"/>
    <w:rsid w:val="003D1D91"/>
    <w:rsid w:val="003D2734"/>
    <w:rsid w:val="003D284B"/>
    <w:rsid w:val="003D30D0"/>
    <w:rsid w:val="003D3BC8"/>
    <w:rsid w:val="003D3C6D"/>
    <w:rsid w:val="003D3DE2"/>
    <w:rsid w:val="003D3F51"/>
    <w:rsid w:val="003D4256"/>
    <w:rsid w:val="003D44D5"/>
    <w:rsid w:val="003D4634"/>
    <w:rsid w:val="003D4B25"/>
    <w:rsid w:val="003D4EA5"/>
    <w:rsid w:val="003D4FEA"/>
    <w:rsid w:val="003D5056"/>
    <w:rsid w:val="003D5BAE"/>
    <w:rsid w:val="003D6221"/>
    <w:rsid w:val="003D6252"/>
    <w:rsid w:val="003D6409"/>
    <w:rsid w:val="003D66CD"/>
    <w:rsid w:val="003D7729"/>
    <w:rsid w:val="003D7911"/>
    <w:rsid w:val="003E0035"/>
    <w:rsid w:val="003E0ADE"/>
    <w:rsid w:val="003E0DA9"/>
    <w:rsid w:val="003E16DB"/>
    <w:rsid w:val="003E174E"/>
    <w:rsid w:val="003E196C"/>
    <w:rsid w:val="003E1BEE"/>
    <w:rsid w:val="003E292B"/>
    <w:rsid w:val="003E2AAE"/>
    <w:rsid w:val="003E375E"/>
    <w:rsid w:val="003E3D4F"/>
    <w:rsid w:val="003E4199"/>
    <w:rsid w:val="003E4204"/>
    <w:rsid w:val="003E4415"/>
    <w:rsid w:val="003E4CF1"/>
    <w:rsid w:val="003E4E62"/>
    <w:rsid w:val="003E4FDE"/>
    <w:rsid w:val="003E4FEE"/>
    <w:rsid w:val="003E55AE"/>
    <w:rsid w:val="003E58C3"/>
    <w:rsid w:val="003E59BE"/>
    <w:rsid w:val="003E59E0"/>
    <w:rsid w:val="003E5A26"/>
    <w:rsid w:val="003E6399"/>
    <w:rsid w:val="003E6642"/>
    <w:rsid w:val="003E68BB"/>
    <w:rsid w:val="003E6AB3"/>
    <w:rsid w:val="003E715A"/>
    <w:rsid w:val="003E7269"/>
    <w:rsid w:val="003E73A8"/>
    <w:rsid w:val="003E7567"/>
    <w:rsid w:val="003E7696"/>
    <w:rsid w:val="003E7A1D"/>
    <w:rsid w:val="003E7DBC"/>
    <w:rsid w:val="003E7FB6"/>
    <w:rsid w:val="003F07F1"/>
    <w:rsid w:val="003F1549"/>
    <w:rsid w:val="003F1F6A"/>
    <w:rsid w:val="003F2F6E"/>
    <w:rsid w:val="003F320D"/>
    <w:rsid w:val="003F3A77"/>
    <w:rsid w:val="003F4008"/>
    <w:rsid w:val="003F4163"/>
    <w:rsid w:val="003F42A3"/>
    <w:rsid w:val="003F4546"/>
    <w:rsid w:val="003F4719"/>
    <w:rsid w:val="003F4775"/>
    <w:rsid w:val="003F5514"/>
    <w:rsid w:val="003F5830"/>
    <w:rsid w:val="003F5B8B"/>
    <w:rsid w:val="003F5C3C"/>
    <w:rsid w:val="003F5F44"/>
    <w:rsid w:val="003F5FEB"/>
    <w:rsid w:val="003F5FF9"/>
    <w:rsid w:val="003F64D3"/>
    <w:rsid w:val="003F67F1"/>
    <w:rsid w:val="003F68CB"/>
    <w:rsid w:val="003F68E6"/>
    <w:rsid w:val="003F6A03"/>
    <w:rsid w:val="003F6C42"/>
    <w:rsid w:val="003F6F1C"/>
    <w:rsid w:val="003F73BF"/>
    <w:rsid w:val="003F77A5"/>
    <w:rsid w:val="003F78D1"/>
    <w:rsid w:val="003F7A9B"/>
    <w:rsid w:val="004007B7"/>
    <w:rsid w:val="00401378"/>
    <w:rsid w:val="00401466"/>
    <w:rsid w:val="00401522"/>
    <w:rsid w:val="00401BE4"/>
    <w:rsid w:val="00401F2F"/>
    <w:rsid w:val="00401F64"/>
    <w:rsid w:val="0040249E"/>
    <w:rsid w:val="00402603"/>
    <w:rsid w:val="00402708"/>
    <w:rsid w:val="00402AA7"/>
    <w:rsid w:val="00402E99"/>
    <w:rsid w:val="00403440"/>
    <w:rsid w:val="00403753"/>
    <w:rsid w:val="00403A9D"/>
    <w:rsid w:val="00403BB8"/>
    <w:rsid w:val="00404138"/>
    <w:rsid w:val="004046E8"/>
    <w:rsid w:val="004047D4"/>
    <w:rsid w:val="00404A8C"/>
    <w:rsid w:val="00404C71"/>
    <w:rsid w:val="004051BF"/>
    <w:rsid w:val="004052B6"/>
    <w:rsid w:val="00405392"/>
    <w:rsid w:val="00405491"/>
    <w:rsid w:val="004057EE"/>
    <w:rsid w:val="00405F8B"/>
    <w:rsid w:val="00406396"/>
    <w:rsid w:val="00407380"/>
    <w:rsid w:val="0040799D"/>
    <w:rsid w:val="00407C1A"/>
    <w:rsid w:val="00407C38"/>
    <w:rsid w:val="0041007B"/>
    <w:rsid w:val="004103CA"/>
    <w:rsid w:val="00410AD4"/>
    <w:rsid w:val="00410B27"/>
    <w:rsid w:val="0041100C"/>
    <w:rsid w:val="0041111E"/>
    <w:rsid w:val="00412538"/>
    <w:rsid w:val="00412818"/>
    <w:rsid w:val="00413299"/>
    <w:rsid w:val="004137EB"/>
    <w:rsid w:val="00413AD2"/>
    <w:rsid w:val="00413B58"/>
    <w:rsid w:val="00413DFD"/>
    <w:rsid w:val="00413F9E"/>
    <w:rsid w:val="004143F6"/>
    <w:rsid w:val="0041474A"/>
    <w:rsid w:val="0041478A"/>
    <w:rsid w:val="004150BA"/>
    <w:rsid w:val="0041513B"/>
    <w:rsid w:val="004154B3"/>
    <w:rsid w:val="00415651"/>
    <w:rsid w:val="00415732"/>
    <w:rsid w:val="004157E2"/>
    <w:rsid w:val="00415803"/>
    <w:rsid w:val="004159B7"/>
    <w:rsid w:val="0041618E"/>
    <w:rsid w:val="00416378"/>
    <w:rsid w:val="00416F2D"/>
    <w:rsid w:val="00417089"/>
    <w:rsid w:val="00417774"/>
    <w:rsid w:val="00417A61"/>
    <w:rsid w:val="00417BD6"/>
    <w:rsid w:val="00417D23"/>
    <w:rsid w:val="0042019A"/>
    <w:rsid w:val="004201F3"/>
    <w:rsid w:val="0042031B"/>
    <w:rsid w:val="004207D2"/>
    <w:rsid w:val="00420EEE"/>
    <w:rsid w:val="0042126A"/>
    <w:rsid w:val="0042155B"/>
    <w:rsid w:val="0042157C"/>
    <w:rsid w:val="00421A72"/>
    <w:rsid w:val="00421AD1"/>
    <w:rsid w:val="0042259A"/>
    <w:rsid w:val="0042262C"/>
    <w:rsid w:val="004227E2"/>
    <w:rsid w:val="004229DB"/>
    <w:rsid w:val="0042302F"/>
    <w:rsid w:val="004234F3"/>
    <w:rsid w:val="004235B1"/>
    <w:rsid w:val="00423D4B"/>
    <w:rsid w:val="004242D0"/>
    <w:rsid w:val="004246C2"/>
    <w:rsid w:val="0042512C"/>
    <w:rsid w:val="004253F7"/>
    <w:rsid w:val="004263F7"/>
    <w:rsid w:val="0042685A"/>
    <w:rsid w:val="00426AAA"/>
    <w:rsid w:val="00426BFC"/>
    <w:rsid w:val="00426F48"/>
    <w:rsid w:val="00427041"/>
    <w:rsid w:val="00427101"/>
    <w:rsid w:val="00427687"/>
    <w:rsid w:val="00427E35"/>
    <w:rsid w:val="004303AC"/>
    <w:rsid w:val="004303D0"/>
    <w:rsid w:val="00430779"/>
    <w:rsid w:val="00430D4B"/>
    <w:rsid w:val="004320E0"/>
    <w:rsid w:val="004320EC"/>
    <w:rsid w:val="00432968"/>
    <w:rsid w:val="004332D8"/>
    <w:rsid w:val="00433383"/>
    <w:rsid w:val="004334BF"/>
    <w:rsid w:val="004335B1"/>
    <w:rsid w:val="004338F3"/>
    <w:rsid w:val="0043393D"/>
    <w:rsid w:val="00433ABE"/>
    <w:rsid w:val="00434378"/>
    <w:rsid w:val="004345A4"/>
    <w:rsid w:val="004351CD"/>
    <w:rsid w:val="004351E6"/>
    <w:rsid w:val="004352FE"/>
    <w:rsid w:val="00435475"/>
    <w:rsid w:val="00435F4F"/>
    <w:rsid w:val="004366A7"/>
    <w:rsid w:val="00436822"/>
    <w:rsid w:val="00436A94"/>
    <w:rsid w:val="00436C36"/>
    <w:rsid w:val="00436E5F"/>
    <w:rsid w:val="0043720E"/>
    <w:rsid w:val="0043732E"/>
    <w:rsid w:val="0043758F"/>
    <w:rsid w:val="0043781F"/>
    <w:rsid w:val="00437985"/>
    <w:rsid w:val="004379E1"/>
    <w:rsid w:val="00437DD1"/>
    <w:rsid w:val="0044009B"/>
    <w:rsid w:val="004401F7"/>
    <w:rsid w:val="00440999"/>
    <w:rsid w:val="00440FAE"/>
    <w:rsid w:val="0044104E"/>
    <w:rsid w:val="00441296"/>
    <w:rsid w:val="004412C4"/>
    <w:rsid w:val="00441494"/>
    <w:rsid w:val="00441AAB"/>
    <w:rsid w:val="0044218C"/>
    <w:rsid w:val="00443010"/>
    <w:rsid w:val="004435FC"/>
    <w:rsid w:val="004438B6"/>
    <w:rsid w:val="00443A6A"/>
    <w:rsid w:val="00443C90"/>
    <w:rsid w:val="004440D4"/>
    <w:rsid w:val="0044436C"/>
    <w:rsid w:val="00444573"/>
    <w:rsid w:val="0044477D"/>
    <w:rsid w:val="0044495D"/>
    <w:rsid w:val="00444D94"/>
    <w:rsid w:val="00444E9C"/>
    <w:rsid w:val="004450A7"/>
    <w:rsid w:val="00445446"/>
    <w:rsid w:val="0044581F"/>
    <w:rsid w:val="00445887"/>
    <w:rsid w:val="00445AF8"/>
    <w:rsid w:val="00445C5A"/>
    <w:rsid w:val="0044697A"/>
    <w:rsid w:val="004469FA"/>
    <w:rsid w:val="00446D95"/>
    <w:rsid w:val="00447569"/>
    <w:rsid w:val="0044765B"/>
    <w:rsid w:val="00447C33"/>
    <w:rsid w:val="00447E15"/>
    <w:rsid w:val="00447F37"/>
    <w:rsid w:val="004507C0"/>
    <w:rsid w:val="00450A02"/>
    <w:rsid w:val="00450BEC"/>
    <w:rsid w:val="004514CB"/>
    <w:rsid w:val="004515E0"/>
    <w:rsid w:val="004517B7"/>
    <w:rsid w:val="00451897"/>
    <w:rsid w:val="00451CAE"/>
    <w:rsid w:val="00451F20"/>
    <w:rsid w:val="00451F91"/>
    <w:rsid w:val="0045293C"/>
    <w:rsid w:val="00452BB5"/>
    <w:rsid w:val="0045305A"/>
    <w:rsid w:val="00453161"/>
    <w:rsid w:val="004544DE"/>
    <w:rsid w:val="004545E9"/>
    <w:rsid w:val="0045463A"/>
    <w:rsid w:val="00454A45"/>
    <w:rsid w:val="00454D12"/>
    <w:rsid w:val="0045590B"/>
    <w:rsid w:val="00455B89"/>
    <w:rsid w:val="0045642C"/>
    <w:rsid w:val="004564E6"/>
    <w:rsid w:val="0045680B"/>
    <w:rsid w:val="004568C7"/>
    <w:rsid w:val="00456AF4"/>
    <w:rsid w:val="004571BB"/>
    <w:rsid w:val="00457436"/>
    <w:rsid w:val="00457597"/>
    <w:rsid w:val="004575A4"/>
    <w:rsid w:val="00457D06"/>
    <w:rsid w:val="00460239"/>
    <w:rsid w:val="00460691"/>
    <w:rsid w:val="004607AC"/>
    <w:rsid w:val="00460ECC"/>
    <w:rsid w:val="00461C57"/>
    <w:rsid w:val="0046264F"/>
    <w:rsid w:val="004626BB"/>
    <w:rsid w:val="004628A6"/>
    <w:rsid w:val="00462AE6"/>
    <w:rsid w:val="004636E0"/>
    <w:rsid w:val="00463897"/>
    <w:rsid w:val="004638AC"/>
    <w:rsid w:val="00463CC4"/>
    <w:rsid w:val="0046422B"/>
    <w:rsid w:val="00464272"/>
    <w:rsid w:val="00464536"/>
    <w:rsid w:val="00464880"/>
    <w:rsid w:val="004648C6"/>
    <w:rsid w:val="00464A5B"/>
    <w:rsid w:val="00464AF4"/>
    <w:rsid w:val="00465315"/>
    <w:rsid w:val="004653FF"/>
    <w:rsid w:val="004659EE"/>
    <w:rsid w:val="0046658A"/>
    <w:rsid w:val="004667FA"/>
    <w:rsid w:val="00466972"/>
    <w:rsid w:val="00466B0B"/>
    <w:rsid w:val="00466B41"/>
    <w:rsid w:val="00466CE8"/>
    <w:rsid w:val="00466DC9"/>
    <w:rsid w:val="00466F7A"/>
    <w:rsid w:val="00467064"/>
    <w:rsid w:val="00467228"/>
    <w:rsid w:val="0046757F"/>
    <w:rsid w:val="00467867"/>
    <w:rsid w:val="00467B3B"/>
    <w:rsid w:val="00467E40"/>
    <w:rsid w:val="00467F01"/>
    <w:rsid w:val="00471138"/>
    <w:rsid w:val="004713C4"/>
    <w:rsid w:val="004713D1"/>
    <w:rsid w:val="0047147C"/>
    <w:rsid w:val="00471C38"/>
    <w:rsid w:val="00471D69"/>
    <w:rsid w:val="00471F8B"/>
    <w:rsid w:val="0047282D"/>
    <w:rsid w:val="004728AA"/>
    <w:rsid w:val="00472AFE"/>
    <w:rsid w:val="00472EE3"/>
    <w:rsid w:val="0047392A"/>
    <w:rsid w:val="00473C3B"/>
    <w:rsid w:val="00473DC1"/>
    <w:rsid w:val="00473FE0"/>
    <w:rsid w:val="00474508"/>
    <w:rsid w:val="004745CE"/>
    <w:rsid w:val="00474EF6"/>
    <w:rsid w:val="00474FC0"/>
    <w:rsid w:val="00475D4D"/>
    <w:rsid w:val="004760E8"/>
    <w:rsid w:val="00476308"/>
    <w:rsid w:val="0047630F"/>
    <w:rsid w:val="00477980"/>
    <w:rsid w:val="004803AB"/>
    <w:rsid w:val="0048091A"/>
    <w:rsid w:val="0048122B"/>
    <w:rsid w:val="00481269"/>
    <w:rsid w:val="004827FB"/>
    <w:rsid w:val="00482BAF"/>
    <w:rsid w:val="00482CAC"/>
    <w:rsid w:val="00482F49"/>
    <w:rsid w:val="0048301F"/>
    <w:rsid w:val="00483288"/>
    <w:rsid w:val="004832E9"/>
    <w:rsid w:val="00483301"/>
    <w:rsid w:val="0048334F"/>
    <w:rsid w:val="004834A9"/>
    <w:rsid w:val="00483CCA"/>
    <w:rsid w:val="0048401E"/>
    <w:rsid w:val="0048421B"/>
    <w:rsid w:val="00484B6A"/>
    <w:rsid w:val="00485147"/>
    <w:rsid w:val="00485FDD"/>
    <w:rsid w:val="0048659F"/>
    <w:rsid w:val="00486D97"/>
    <w:rsid w:val="004873DD"/>
    <w:rsid w:val="004874F1"/>
    <w:rsid w:val="0048783F"/>
    <w:rsid w:val="00487870"/>
    <w:rsid w:val="00487AE3"/>
    <w:rsid w:val="00487D1F"/>
    <w:rsid w:val="00487DE7"/>
    <w:rsid w:val="004905A7"/>
    <w:rsid w:val="00491173"/>
    <w:rsid w:val="004924B1"/>
    <w:rsid w:val="00492CD9"/>
    <w:rsid w:val="0049365B"/>
    <w:rsid w:val="00493858"/>
    <w:rsid w:val="00493CA7"/>
    <w:rsid w:val="00493F44"/>
    <w:rsid w:val="00494572"/>
    <w:rsid w:val="004945E9"/>
    <w:rsid w:val="004948A6"/>
    <w:rsid w:val="00494CEE"/>
    <w:rsid w:val="00494E30"/>
    <w:rsid w:val="00495052"/>
    <w:rsid w:val="0049524C"/>
    <w:rsid w:val="00495581"/>
    <w:rsid w:val="00495585"/>
    <w:rsid w:val="0049633C"/>
    <w:rsid w:val="004964B6"/>
    <w:rsid w:val="00496A87"/>
    <w:rsid w:val="00496C31"/>
    <w:rsid w:val="00496CF3"/>
    <w:rsid w:val="004977F5"/>
    <w:rsid w:val="00497E28"/>
    <w:rsid w:val="004A0490"/>
    <w:rsid w:val="004A08BD"/>
    <w:rsid w:val="004A09FB"/>
    <w:rsid w:val="004A0B06"/>
    <w:rsid w:val="004A10EB"/>
    <w:rsid w:val="004A136A"/>
    <w:rsid w:val="004A1417"/>
    <w:rsid w:val="004A1878"/>
    <w:rsid w:val="004A1AFC"/>
    <w:rsid w:val="004A2726"/>
    <w:rsid w:val="004A2C84"/>
    <w:rsid w:val="004A2D49"/>
    <w:rsid w:val="004A2F69"/>
    <w:rsid w:val="004A2F6F"/>
    <w:rsid w:val="004A2FA0"/>
    <w:rsid w:val="004A3826"/>
    <w:rsid w:val="004A398D"/>
    <w:rsid w:val="004A3BC8"/>
    <w:rsid w:val="004A3BFE"/>
    <w:rsid w:val="004A426E"/>
    <w:rsid w:val="004A4766"/>
    <w:rsid w:val="004A4A35"/>
    <w:rsid w:val="004A4A5F"/>
    <w:rsid w:val="004A4A9B"/>
    <w:rsid w:val="004A4F97"/>
    <w:rsid w:val="004A512E"/>
    <w:rsid w:val="004A5618"/>
    <w:rsid w:val="004A5B99"/>
    <w:rsid w:val="004A5F9F"/>
    <w:rsid w:val="004A6A89"/>
    <w:rsid w:val="004A71D8"/>
    <w:rsid w:val="004A75BF"/>
    <w:rsid w:val="004A777A"/>
    <w:rsid w:val="004A77D7"/>
    <w:rsid w:val="004A7B35"/>
    <w:rsid w:val="004B0129"/>
    <w:rsid w:val="004B03D6"/>
    <w:rsid w:val="004B066B"/>
    <w:rsid w:val="004B1A97"/>
    <w:rsid w:val="004B1F16"/>
    <w:rsid w:val="004B2236"/>
    <w:rsid w:val="004B2679"/>
    <w:rsid w:val="004B28B6"/>
    <w:rsid w:val="004B2BBD"/>
    <w:rsid w:val="004B310B"/>
    <w:rsid w:val="004B3A9A"/>
    <w:rsid w:val="004B3AD4"/>
    <w:rsid w:val="004B3CF7"/>
    <w:rsid w:val="004B3FF1"/>
    <w:rsid w:val="004B400B"/>
    <w:rsid w:val="004B422E"/>
    <w:rsid w:val="004B4402"/>
    <w:rsid w:val="004B51A9"/>
    <w:rsid w:val="004B5455"/>
    <w:rsid w:val="004B62A6"/>
    <w:rsid w:val="004B62E4"/>
    <w:rsid w:val="004B6A9D"/>
    <w:rsid w:val="004B6B73"/>
    <w:rsid w:val="004B6C03"/>
    <w:rsid w:val="004B6CF0"/>
    <w:rsid w:val="004B6D88"/>
    <w:rsid w:val="004B6E6C"/>
    <w:rsid w:val="004B7A51"/>
    <w:rsid w:val="004B7AB1"/>
    <w:rsid w:val="004B7C4C"/>
    <w:rsid w:val="004B7CD6"/>
    <w:rsid w:val="004B7EEA"/>
    <w:rsid w:val="004C0DE0"/>
    <w:rsid w:val="004C0FD2"/>
    <w:rsid w:val="004C1223"/>
    <w:rsid w:val="004C185E"/>
    <w:rsid w:val="004C2597"/>
    <w:rsid w:val="004C2B97"/>
    <w:rsid w:val="004C2BED"/>
    <w:rsid w:val="004C3024"/>
    <w:rsid w:val="004C33EC"/>
    <w:rsid w:val="004C37A3"/>
    <w:rsid w:val="004C3991"/>
    <w:rsid w:val="004C3A10"/>
    <w:rsid w:val="004C3B38"/>
    <w:rsid w:val="004C45F5"/>
    <w:rsid w:val="004C4629"/>
    <w:rsid w:val="004C4C5D"/>
    <w:rsid w:val="004C4E21"/>
    <w:rsid w:val="004C5476"/>
    <w:rsid w:val="004C548A"/>
    <w:rsid w:val="004C549A"/>
    <w:rsid w:val="004C5B71"/>
    <w:rsid w:val="004C5CA2"/>
    <w:rsid w:val="004C60ED"/>
    <w:rsid w:val="004C65AC"/>
    <w:rsid w:val="004C6683"/>
    <w:rsid w:val="004C68E4"/>
    <w:rsid w:val="004C693A"/>
    <w:rsid w:val="004C6982"/>
    <w:rsid w:val="004C6AC7"/>
    <w:rsid w:val="004C6C6C"/>
    <w:rsid w:val="004C7520"/>
    <w:rsid w:val="004C757C"/>
    <w:rsid w:val="004C788B"/>
    <w:rsid w:val="004C7918"/>
    <w:rsid w:val="004C7D31"/>
    <w:rsid w:val="004C7DBB"/>
    <w:rsid w:val="004D05AC"/>
    <w:rsid w:val="004D0925"/>
    <w:rsid w:val="004D0F1A"/>
    <w:rsid w:val="004D10BE"/>
    <w:rsid w:val="004D1422"/>
    <w:rsid w:val="004D145D"/>
    <w:rsid w:val="004D148C"/>
    <w:rsid w:val="004D1688"/>
    <w:rsid w:val="004D22B0"/>
    <w:rsid w:val="004D22CD"/>
    <w:rsid w:val="004D37BC"/>
    <w:rsid w:val="004D3883"/>
    <w:rsid w:val="004D3899"/>
    <w:rsid w:val="004D3F3B"/>
    <w:rsid w:val="004D4B34"/>
    <w:rsid w:val="004D500D"/>
    <w:rsid w:val="004D521E"/>
    <w:rsid w:val="004D57D5"/>
    <w:rsid w:val="004D5D5A"/>
    <w:rsid w:val="004D5E3C"/>
    <w:rsid w:val="004D5E95"/>
    <w:rsid w:val="004D6C38"/>
    <w:rsid w:val="004D7045"/>
    <w:rsid w:val="004D7214"/>
    <w:rsid w:val="004D733E"/>
    <w:rsid w:val="004D759D"/>
    <w:rsid w:val="004D7742"/>
    <w:rsid w:val="004E0083"/>
    <w:rsid w:val="004E03E2"/>
    <w:rsid w:val="004E0713"/>
    <w:rsid w:val="004E0849"/>
    <w:rsid w:val="004E0EF3"/>
    <w:rsid w:val="004E109F"/>
    <w:rsid w:val="004E134C"/>
    <w:rsid w:val="004E149F"/>
    <w:rsid w:val="004E1539"/>
    <w:rsid w:val="004E17D9"/>
    <w:rsid w:val="004E226D"/>
    <w:rsid w:val="004E2B4B"/>
    <w:rsid w:val="004E2D87"/>
    <w:rsid w:val="004E3970"/>
    <w:rsid w:val="004E3BBE"/>
    <w:rsid w:val="004E3C1F"/>
    <w:rsid w:val="004E4307"/>
    <w:rsid w:val="004E49CA"/>
    <w:rsid w:val="004E4A42"/>
    <w:rsid w:val="004E52C6"/>
    <w:rsid w:val="004E5A7E"/>
    <w:rsid w:val="004E5EB9"/>
    <w:rsid w:val="004E6139"/>
    <w:rsid w:val="004E62B4"/>
    <w:rsid w:val="004E63A1"/>
    <w:rsid w:val="004E6409"/>
    <w:rsid w:val="004E663D"/>
    <w:rsid w:val="004E6A09"/>
    <w:rsid w:val="004E7120"/>
    <w:rsid w:val="004E77A4"/>
    <w:rsid w:val="004E7893"/>
    <w:rsid w:val="004E797E"/>
    <w:rsid w:val="004F07F5"/>
    <w:rsid w:val="004F0867"/>
    <w:rsid w:val="004F0B74"/>
    <w:rsid w:val="004F0C58"/>
    <w:rsid w:val="004F1216"/>
    <w:rsid w:val="004F198B"/>
    <w:rsid w:val="004F1ACB"/>
    <w:rsid w:val="004F1FC9"/>
    <w:rsid w:val="004F224C"/>
    <w:rsid w:val="004F2396"/>
    <w:rsid w:val="004F252C"/>
    <w:rsid w:val="004F2CF3"/>
    <w:rsid w:val="004F304C"/>
    <w:rsid w:val="004F30FE"/>
    <w:rsid w:val="004F333B"/>
    <w:rsid w:val="004F338D"/>
    <w:rsid w:val="004F3689"/>
    <w:rsid w:val="004F36A4"/>
    <w:rsid w:val="004F37E5"/>
    <w:rsid w:val="004F39A8"/>
    <w:rsid w:val="004F3C22"/>
    <w:rsid w:val="004F3F6A"/>
    <w:rsid w:val="004F4113"/>
    <w:rsid w:val="004F509A"/>
    <w:rsid w:val="004F6380"/>
    <w:rsid w:val="004F67FE"/>
    <w:rsid w:val="004F6C71"/>
    <w:rsid w:val="004F7008"/>
    <w:rsid w:val="00500217"/>
    <w:rsid w:val="00500BB1"/>
    <w:rsid w:val="00500BF9"/>
    <w:rsid w:val="00500D39"/>
    <w:rsid w:val="005010F3"/>
    <w:rsid w:val="005017D2"/>
    <w:rsid w:val="005018B6"/>
    <w:rsid w:val="00501E4A"/>
    <w:rsid w:val="005024F9"/>
    <w:rsid w:val="00502575"/>
    <w:rsid w:val="005025CB"/>
    <w:rsid w:val="00502799"/>
    <w:rsid w:val="0050298B"/>
    <w:rsid w:val="00502F6D"/>
    <w:rsid w:val="005031E4"/>
    <w:rsid w:val="00503284"/>
    <w:rsid w:val="005034C7"/>
    <w:rsid w:val="0050380C"/>
    <w:rsid w:val="005038D5"/>
    <w:rsid w:val="00503EB9"/>
    <w:rsid w:val="005043A2"/>
    <w:rsid w:val="00504857"/>
    <w:rsid w:val="0050489D"/>
    <w:rsid w:val="00504A09"/>
    <w:rsid w:val="00505495"/>
    <w:rsid w:val="00505C22"/>
    <w:rsid w:val="00505F57"/>
    <w:rsid w:val="005064A7"/>
    <w:rsid w:val="00506704"/>
    <w:rsid w:val="00507797"/>
    <w:rsid w:val="00507CDD"/>
    <w:rsid w:val="00507F4C"/>
    <w:rsid w:val="00507F7B"/>
    <w:rsid w:val="00507FF3"/>
    <w:rsid w:val="0051098F"/>
    <w:rsid w:val="00510A4A"/>
    <w:rsid w:val="00510B1B"/>
    <w:rsid w:val="005110DA"/>
    <w:rsid w:val="00511340"/>
    <w:rsid w:val="00512054"/>
    <w:rsid w:val="005127B3"/>
    <w:rsid w:val="00512959"/>
    <w:rsid w:val="00512DC8"/>
    <w:rsid w:val="0051322C"/>
    <w:rsid w:val="0051335D"/>
    <w:rsid w:val="005136A5"/>
    <w:rsid w:val="005139F8"/>
    <w:rsid w:val="00513A19"/>
    <w:rsid w:val="00513D77"/>
    <w:rsid w:val="0051407F"/>
    <w:rsid w:val="005140C8"/>
    <w:rsid w:val="00514254"/>
    <w:rsid w:val="0051480D"/>
    <w:rsid w:val="00514D0C"/>
    <w:rsid w:val="00514E09"/>
    <w:rsid w:val="00515AA7"/>
    <w:rsid w:val="00515AD3"/>
    <w:rsid w:val="0051629E"/>
    <w:rsid w:val="00516432"/>
    <w:rsid w:val="00516AA6"/>
    <w:rsid w:val="00516F62"/>
    <w:rsid w:val="005170EB"/>
    <w:rsid w:val="005173F3"/>
    <w:rsid w:val="00517AC4"/>
    <w:rsid w:val="00517D66"/>
    <w:rsid w:val="00520142"/>
    <w:rsid w:val="0052074D"/>
    <w:rsid w:val="005208ED"/>
    <w:rsid w:val="00520AC5"/>
    <w:rsid w:val="00520FD5"/>
    <w:rsid w:val="005211C7"/>
    <w:rsid w:val="00521477"/>
    <w:rsid w:val="005215EA"/>
    <w:rsid w:val="005218E2"/>
    <w:rsid w:val="00521B36"/>
    <w:rsid w:val="00521C05"/>
    <w:rsid w:val="00521D0B"/>
    <w:rsid w:val="00521DB6"/>
    <w:rsid w:val="00521E2E"/>
    <w:rsid w:val="00521F47"/>
    <w:rsid w:val="00522E97"/>
    <w:rsid w:val="00523693"/>
    <w:rsid w:val="0052369E"/>
    <w:rsid w:val="00524134"/>
    <w:rsid w:val="00524531"/>
    <w:rsid w:val="00524BC3"/>
    <w:rsid w:val="00524BE1"/>
    <w:rsid w:val="00524CFC"/>
    <w:rsid w:val="00524E56"/>
    <w:rsid w:val="0052503D"/>
    <w:rsid w:val="00525250"/>
    <w:rsid w:val="00525817"/>
    <w:rsid w:val="005258F6"/>
    <w:rsid w:val="00525A29"/>
    <w:rsid w:val="00525DD2"/>
    <w:rsid w:val="0052603A"/>
    <w:rsid w:val="00526450"/>
    <w:rsid w:val="00526495"/>
    <w:rsid w:val="005271B8"/>
    <w:rsid w:val="00527218"/>
    <w:rsid w:val="00527BD6"/>
    <w:rsid w:val="00527E85"/>
    <w:rsid w:val="00530478"/>
    <w:rsid w:val="005305B9"/>
    <w:rsid w:val="005305C0"/>
    <w:rsid w:val="00530647"/>
    <w:rsid w:val="00530832"/>
    <w:rsid w:val="0053086E"/>
    <w:rsid w:val="005308CB"/>
    <w:rsid w:val="00530B5E"/>
    <w:rsid w:val="00530E51"/>
    <w:rsid w:val="00530F29"/>
    <w:rsid w:val="005317F7"/>
    <w:rsid w:val="00532006"/>
    <w:rsid w:val="005332B0"/>
    <w:rsid w:val="00533500"/>
    <w:rsid w:val="00533DDD"/>
    <w:rsid w:val="00534997"/>
    <w:rsid w:val="00534E71"/>
    <w:rsid w:val="0053505D"/>
    <w:rsid w:val="005353AC"/>
    <w:rsid w:val="00535439"/>
    <w:rsid w:val="0053573D"/>
    <w:rsid w:val="00536096"/>
    <w:rsid w:val="00536303"/>
    <w:rsid w:val="00536327"/>
    <w:rsid w:val="00536358"/>
    <w:rsid w:val="00536459"/>
    <w:rsid w:val="005364A6"/>
    <w:rsid w:val="005364F2"/>
    <w:rsid w:val="005367F2"/>
    <w:rsid w:val="00536875"/>
    <w:rsid w:val="00537488"/>
    <w:rsid w:val="005376A3"/>
    <w:rsid w:val="00537FA2"/>
    <w:rsid w:val="0054081D"/>
    <w:rsid w:val="0054150B"/>
    <w:rsid w:val="0054151E"/>
    <w:rsid w:val="00541900"/>
    <w:rsid w:val="00541F9C"/>
    <w:rsid w:val="00541FE4"/>
    <w:rsid w:val="0054212C"/>
    <w:rsid w:val="00542375"/>
    <w:rsid w:val="005423A8"/>
    <w:rsid w:val="00542CF6"/>
    <w:rsid w:val="00542ED5"/>
    <w:rsid w:val="00542FDA"/>
    <w:rsid w:val="00542FE9"/>
    <w:rsid w:val="00543361"/>
    <w:rsid w:val="00543503"/>
    <w:rsid w:val="00543B42"/>
    <w:rsid w:val="00543F49"/>
    <w:rsid w:val="0054418B"/>
    <w:rsid w:val="00544347"/>
    <w:rsid w:val="0054439F"/>
    <w:rsid w:val="0054440A"/>
    <w:rsid w:val="00544473"/>
    <w:rsid w:val="00544D84"/>
    <w:rsid w:val="005458B8"/>
    <w:rsid w:val="00545E2D"/>
    <w:rsid w:val="005461C9"/>
    <w:rsid w:val="0054646D"/>
    <w:rsid w:val="0054682D"/>
    <w:rsid w:val="00546E6B"/>
    <w:rsid w:val="005474FA"/>
    <w:rsid w:val="00547B7B"/>
    <w:rsid w:val="00547D29"/>
    <w:rsid w:val="0055033A"/>
    <w:rsid w:val="005505F3"/>
    <w:rsid w:val="0055091E"/>
    <w:rsid w:val="005509BA"/>
    <w:rsid w:val="005515A3"/>
    <w:rsid w:val="005517CA"/>
    <w:rsid w:val="00551ADE"/>
    <w:rsid w:val="0055210C"/>
    <w:rsid w:val="0055262B"/>
    <w:rsid w:val="005526EC"/>
    <w:rsid w:val="00553BDD"/>
    <w:rsid w:val="00554800"/>
    <w:rsid w:val="0055532A"/>
    <w:rsid w:val="005556DA"/>
    <w:rsid w:val="00555FAD"/>
    <w:rsid w:val="00556576"/>
    <w:rsid w:val="00556971"/>
    <w:rsid w:val="00556A47"/>
    <w:rsid w:val="00556E8F"/>
    <w:rsid w:val="00556ECE"/>
    <w:rsid w:val="0055728D"/>
    <w:rsid w:val="005572F9"/>
    <w:rsid w:val="00557A54"/>
    <w:rsid w:val="00557BB1"/>
    <w:rsid w:val="0056035F"/>
    <w:rsid w:val="005603AD"/>
    <w:rsid w:val="005606A1"/>
    <w:rsid w:val="00560CAD"/>
    <w:rsid w:val="00560EF8"/>
    <w:rsid w:val="005610A0"/>
    <w:rsid w:val="00561C5B"/>
    <w:rsid w:val="00562179"/>
    <w:rsid w:val="005624C0"/>
    <w:rsid w:val="00562806"/>
    <w:rsid w:val="0056295C"/>
    <w:rsid w:val="00562B7F"/>
    <w:rsid w:val="005635F8"/>
    <w:rsid w:val="00563611"/>
    <w:rsid w:val="005639B5"/>
    <w:rsid w:val="00563A68"/>
    <w:rsid w:val="00563AF6"/>
    <w:rsid w:val="00563F66"/>
    <w:rsid w:val="005643FA"/>
    <w:rsid w:val="00564DE0"/>
    <w:rsid w:val="00565906"/>
    <w:rsid w:val="00565A22"/>
    <w:rsid w:val="00565DF2"/>
    <w:rsid w:val="00566341"/>
    <w:rsid w:val="0056645F"/>
    <w:rsid w:val="005669F6"/>
    <w:rsid w:val="00566B0C"/>
    <w:rsid w:val="00567149"/>
    <w:rsid w:val="00567189"/>
    <w:rsid w:val="00567291"/>
    <w:rsid w:val="005679BA"/>
    <w:rsid w:val="00567D00"/>
    <w:rsid w:val="00567DF2"/>
    <w:rsid w:val="00567FDF"/>
    <w:rsid w:val="00570573"/>
    <w:rsid w:val="0057119C"/>
    <w:rsid w:val="0057123E"/>
    <w:rsid w:val="005712AF"/>
    <w:rsid w:val="00571489"/>
    <w:rsid w:val="00571FB8"/>
    <w:rsid w:val="00572164"/>
    <w:rsid w:val="00572175"/>
    <w:rsid w:val="005723EC"/>
    <w:rsid w:val="0057258E"/>
    <w:rsid w:val="00572782"/>
    <w:rsid w:val="0057289A"/>
    <w:rsid w:val="00572B96"/>
    <w:rsid w:val="00572CEF"/>
    <w:rsid w:val="00573013"/>
    <w:rsid w:val="00573993"/>
    <w:rsid w:val="00575411"/>
    <w:rsid w:val="00575897"/>
    <w:rsid w:val="00575981"/>
    <w:rsid w:val="00575A9A"/>
    <w:rsid w:val="00575E80"/>
    <w:rsid w:val="005766D2"/>
    <w:rsid w:val="00576CB7"/>
    <w:rsid w:val="00576D02"/>
    <w:rsid w:val="0057730D"/>
    <w:rsid w:val="00577EB0"/>
    <w:rsid w:val="005801DC"/>
    <w:rsid w:val="00580764"/>
    <w:rsid w:val="005807B6"/>
    <w:rsid w:val="00580BCC"/>
    <w:rsid w:val="00580BF3"/>
    <w:rsid w:val="00580D74"/>
    <w:rsid w:val="00580F46"/>
    <w:rsid w:val="00581376"/>
    <w:rsid w:val="0058139B"/>
    <w:rsid w:val="00581768"/>
    <w:rsid w:val="005817D3"/>
    <w:rsid w:val="00581842"/>
    <w:rsid w:val="00581EF1"/>
    <w:rsid w:val="00582732"/>
    <w:rsid w:val="00582FD8"/>
    <w:rsid w:val="00583959"/>
    <w:rsid w:val="00583C83"/>
    <w:rsid w:val="0058478C"/>
    <w:rsid w:val="00584BD7"/>
    <w:rsid w:val="00584C1C"/>
    <w:rsid w:val="005853D3"/>
    <w:rsid w:val="00585501"/>
    <w:rsid w:val="005860BE"/>
    <w:rsid w:val="0058638D"/>
    <w:rsid w:val="00586541"/>
    <w:rsid w:val="005865AD"/>
    <w:rsid w:val="0058661D"/>
    <w:rsid w:val="00586A72"/>
    <w:rsid w:val="00586EB1"/>
    <w:rsid w:val="005872DE"/>
    <w:rsid w:val="00587534"/>
    <w:rsid w:val="005900D1"/>
    <w:rsid w:val="0059013A"/>
    <w:rsid w:val="00590250"/>
    <w:rsid w:val="0059037F"/>
    <w:rsid w:val="005903C8"/>
    <w:rsid w:val="005903CA"/>
    <w:rsid w:val="00590407"/>
    <w:rsid w:val="00590636"/>
    <w:rsid w:val="005912EB"/>
    <w:rsid w:val="00591ADF"/>
    <w:rsid w:val="00591DED"/>
    <w:rsid w:val="00592238"/>
    <w:rsid w:val="00592535"/>
    <w:rsid w:val="00592587"/>
    <w:rsid w:val="005925EF"/>
    <w:rsid w:val="00592B85"/>
    <w:rsid w:val="00592F84"/>
    <w:rsid w:val="005933DD"/>
    <w:rsid w:val="005935C8"/>
    <w:rsid w:val="00593B61"/>
    <w:rsid w:val="00593B64"/>
    <w:rsid w:val="00593BCA"/>
    <w:rsid w:val="00593BED"/>
    <w:rsid w:val="00593DDB"/>
    <w:rsid w:val="0059420B"/>
    <w:rsid w:val="005945AE"/>
    <w:rsid w:val="0059496B"/>
    <w:rsid w:val="00594A0B"/>
    <w:rsid w:val="00594C02"/>
    <w:rsid w:val="0059511C"/>
    <w:rsid w:val="0059555F"/>
    <w:rsid w:val="005956B7"/>
    <w:rsid w:val="00595C8C"/>
    <w:rsid w:val="00595CF0"/>
    <w:rsid w:val="00595D13"/>
    <w:rsid w:val="00595F51"/>
    <w:rsid w:val="00596027"/>
    <w:rsid w:val="00596058"/>
    <w:rsid w:val="00596337"/>
    <w:rsid w:val="005963D3"/>
    <w:rsid w:val="005964D4"/>
    <w:rsid w:val="005968F0"/>
    <w:rsid w:val="00596987"/>
    <w:rsid w:val="005969D2"/>
    <w:rsid w:val="00596B5B"/>
    <w:rsid w:val="00596C38"/>
    <w:rsid w:val="00596D95"/>
    <w:rsid w:val="00597D40"/>
    <w:rsid w:val="00597FBE"/>
    <w:rsid w:val="005A03E3"/>
    <w:rsid w:val="005A058B"/>
    <w:rsid w:val="005A08EE"/>
    <w:rsid w:val="005A0EA0"/>
    <w:rsid w:val="005A0ED7"/>
    <w:rsid w:val="005A11D3"/>
    <w:rsid w:val="005A17F1"/>
    <w:rsid w:val="005A184F"/>
    <w:rsid w:val="005A1B7C"/>
    <w:rsid w:val="005A1CDD"/>
    <w:rsid w:val="005A1D50"/>
    <w:rsid w:val="005A1FA8"/>
    <w:rsid w:val="005A23B8"/>
    <w:rsid w:val="005A259C"/>
    <w:rsid w:val="005A27B9"/>
    <w:rsid w:val="005A2BAC"/>
    <w:rsid w:val="005A2D74"/>
    <w:rsid w:val="005A2FC4"/>
    <w:rsid w:val="005A33AA"/>
    <w:rsid w:val="005A3C95"/>
    <w:rsid w:val="005A3E3A"/>
    <w:rsid w:val="005A3EEE"/>
    <w:rsid w:val="005A4551"/>
    <w:rsid w:val="005A47D3"/>
    <w:rsid w:val="005A486C"/>
    <w:rsid w:val="005A4871"/>
    <w:rsid w:val="005A52E4"/>
    <w:rsid w:val="005A5332"/>
    <w:rsid w:val="005A547D"/>
    <w:rsid w:val="005A54A4"/>
    <w:rsid w:val="005A5C6F"/>
    <w:rsid w:val="005A5CCE"/>
    <w:rsid w:val="005A6423"/>
    <w:rsid w:val="005A65F1"/>
    <w:rsid w:val="005A668D"/>
    <w:rsid w:val="005A68B2"/>
    <w:rsid w:val="005A728A"/>
    <w:rsid w:val="005A7303"/>
    <w:rsid w:val="005A73DA"/>
    <w:rsid w:val="005A7587"/>
    <w:rsid w:val="005A7EA7"/>
    <w:rsid w:val="005A7FE2"/>
    <w:rsid w:val="005B0312"/>
    <w:rsid w:val="005B03FB"/>
    <w:rsid w:val="005B062A"/>
    <w:rsid w:val="005B071D"/>
    <w:rsid w:val="005B0BCD"/>
    <w:rsid w:val="005B1151"/>
    <w:rsid w:val="005B14A3"/>
    <w:rsid w:val="005B15FB"/>
    <w:rsid w:val="005B1B85"/>
    <w:rsid w:val="005B2027"/>
    <w:rsid w:val="005B2252"/>
    <w:rsid w:val="005B260E"/>
    <w:rsid w:val="005B28DB"/>
    <w:rsid w:val="005B2CCB"/>
    <w:rsid w:val="005B2F6E"/>
    <w:rsid w:val="005B2FC6"/>
    <w:rsid w:val="005B397C"/>
    <w:rsid w:val="005B3A74"/>
    <w:rsid w:val="005B3AFB"/>
    <w:rsid w:val="005B4245"/>
    <w:rsid w:val="005B45AF"/>
    <w:rsid w:val="005B46F0"/>
    <w:rsid w:val="005B479F"/>
    <w:rsid w:val="005B4965"/>
    <w:rsid w:val="005B4A4C"/>
    <w:rsid w:val="005B4B73"/>
    <w:rsid w:val="005B55D2"/>
    <w:rsid w:val="005B5686"/>
    <w:rsid w:val="005B5988"/>
    <w:rsid w:val="005B622E"/>
    <w:rsid w:val="005B64D6"/>
    <w:rsid w:val="005B6F37"/>
    <w:rsid w:val="005B71F4"/>
    <w:rsid w:val="005B74B0"/>
    <w:rsid w:val="005B75D7"/>
    <w:rsid w:val="005B7698"/>
    <w:rsid w:val="005B77B1"/>
    <w:rsid w:val="005B7D31"/>
    <w:rsid w:val="005B7D54"/>
    <w:rsid w:val="005C040F"/>
    <w:rsid w:val="005C0499"/>
    <w:rsid w:val="005C0668"/>
    <w:rsid w:val="005C0F50"/>
    <w:rsid w:val="005C159B"/>
    <w:rsid w:val="005C1EC5"/>
    <w:rsid w:val="005C23B5"/>
    <w:rsid w:val="005C294D"/>
    <w:rsid w:val="005C2B11"/>
    <w:rsid w:val="005C2B7C"/>
    <w:rsid w:val="005C2C4B"/>
    <w:rsid w:val="005C2DDC"/>
    <w:rsid w:val="005C2E52"/>
    <w:rsid w:val="005C33AA"/>
    <w:rsid w:val="005C33C2"/>
    <w:rsid w:val="005C3718"/>
    <w:rsid w:val="005C5728"/>
    <w:rsid w:val="005C6F3B"/>
    <w:rsid w:val="005C6F4E"/>
    <w:rsid w:val="005C7755"/>
    <w:rsid w:val="005D0844"/>
    <w:rsid w:val="005D08ED"/>
    <w:rsid w:val="005D0C35"/>
    <w:rsid w:val="005D0D4E"/>
    <w:rsid w:val="005D0F14"/>
    <w:rsid w:val="005D131D"/>
    <w:rsid w:val="005D1591"/>
    <w:rsid w:val="005D162F"/>
    <w:rsid w:val="005D17DA"/>
    <w:rsid w:val="005D17E7"/>
    <w:rsid w:val="005D1978"/>
    <w:rsid w:val="005D1B3F"/>
    <w:rsid w:val="005D1B53"/>
    <w:rsid w:val="005D1DD8"/>
    <w:rsid w:val="005D2349"/>
    <w:rsid w:val="005D2436"/>
    <w:rsid w:val="005D2621"/>
    <w:rsid w:val="005D299A"/>
    <w:rsid w:val="005D2A18"/>
    <w:rsid w:val="005D2B45"/>
    <w:rsid w:val="005D306F"/>
    <w:rsid w:val="005D4CD1"/>
    <w:rsid w:val="005D5111"/>
    <w:rsid w:val="005D5176"/>
    <w:rsid w:val="005D54CF"/>
    <w:rsid w:val="005D55A4"/>
    <w:rsid w:val="005D5610"/>
    <w:rsid w:val="005D58E6"/>
    <w:rsid w:val="005D5F35"/>
    <w:rsid w:val="005D6079"/>
    <w:rsid w:val="005D60A0"/>
    <w:rsid w:val="005D6899"/>
    <w:rsid w:val="005D6B65"/>
    <w:rsid w:val="005D72E0"/>
    <w:rsid w:val="005D75B6"/>
    <w:rsid w:val="005D7964"/>
    <w:rsid w:val="005D7C36"/>
    <w:rsid w:val="005D7C37"/>
    <w:rsid w:val="005E0818"/>
    <w:rsid w:val="005E0A16"/>
    <w:rsid w:val="005E0DE0"/>
    <w:rsid w:val="005E0FF7"/>
    <w:rsid w:val="005E1DA4"/>
    <w:rsid w:val="005E2087"/>
    <w:rsid w:val="005E2396"/>
    <w:rsid w:val="005E2403"/>
    <w:rsid w:val="005E258F"/>
    <w:rsid w:val="005E2B42"/>
    <w:rsid w:val="005E364E"/>
    <w:rsid w:val="005E36F6"/>
    <w:rsid w:val="005E39FB"/>
    <w:rsid w:val="005E3A21"/>
    <w:rsid w:val="005E41E9"/>
    <w:rsid w:val="005E427F"/>
    <w:rsid w:val="005E48B5"/>
    <w:rsid w:val="005E4CC7"/>
    <w:rsid w:val="005E522E"/>
    <w:rsid w:val="005E5486"/>
    <w:rsid w:val="005E56FB"/>
    <w:rsid w:val="005E5A16"/>
    <w:rsid w:val="005E5B54"/>
    <w:rsid w:val="005E5CF3"/>
    <w:rsid w:val="005E618C"/>
    <w:rsid w:val="005E639F"/>
    <w:rsid w:val="005E6AE7"/>
    <w:rsid w:val="005E6CE1"/>
    <w:rsid w:val="005E6D0A"/>
    <w:rsid w:val="005E70F3"/>
    <w:rsid w:val="005E7417"/>
    <w:rsid w:val="005E77B0"/>
    <w:rsid w:val="005E7802"/>
    <w:rsid w:val="005E79A8"/>
    <w:rsid w:val="005E7D6E"/>
    <w:rsid w:val="005E7DB4"/>
    <w:rsid w:val="005E7DD6"/>
    <w:rsid w:val="005F035A"/>
    <w:rsid w:val="005F0428"/>
    <w:rsid w:val="005F076B"/>
    <w:rsid w:val="005F19A0"/>
    <w:rsid w:val="005F1F6B"/>
    <w:rsid w:val="005F26FE"/>
    <w:rsid w:val="005F2D60"/>
    <w:rsid w:val="005F2D76"/>
    <w:rsid w:val="005F2F42"/>
    <w:rsid w:val="005F2F66"/>
    <w:rsid w:val="005F30F8"/>
    <w:rsid w:val="005F3161"/>
    <w:rsid w:val="005F40E2"/>
    <w:rsid w:val="005F42F5"/>
    <w:rsid w:val="005F44AE"/>
    <w:rsid w:val="005F451E"/>
    <w:rsid w:val="005F4BF7"/>
    <w:rsid w:val="005F4FD1"/>
    <w:rsid w:val="005F5945"/>
    <w:rsid w:val="005F5FF3"/>
    <w:rsid w:val="005F616C"/>
    <w:rsid w:val="005F66F2"/>
    <w:rsid w:val="005F6AB0"/>
    <w:rsid w:val="005F6B08"/>
    <w:rsid w:val="005F6BC6"/>
    <w:rsid w:val="005F70CE"/>
    <w:rsid w:val="005F72F4"/>
    <w:rsid w:val="005F7519"/>
    <w:rsid w:val="005F76CE"/>
    <w:rsid w:val="006008C6"/>
    <w:rsid w:val="0060103E"/>
    <w:rsid w:val="006010D9"/>
    <w:rsid w:val="0060121E"/>
    <w:rsid w:val="00601459"/>
    <w:rsid w:val="0060162C"/>
    <w:rsid w:val="00601785"/>
    <w:rsid w:val="0060198D"/>
    <w:rsid w:val="00601AA2"/>
    <w:rsid w:val="00601D62"/>
    <w:rsid w:val="006024F2"/>
    <w:rsid w:val="0060250C"/>
    <w:rsid w:val="0060282A"/>
    <w:rsid w:val="0060293C"/>
    <w:rsid w:val="006031AB"/>
    <w:rsid w:val="00603836"/>
    <w:rsid w:val="00603A27"/>
    <w:rsid w:val="00603B37"/>
    <w:rsid w:val="00603BA3"/>
    <w:rsid w:val="00603D77"/>
    <w:rsid w:val="0060480B"/>
    <w:rsid w:val="00604DE7"/>
    <w:rsid w:val="00605485"/>
    <w:rsid w:val="006054C1"/>
    <w:rsid w:val="00605B4F"/>
    <w:rsid w:val="00605CA0"/>
    <w:rsid w:val="00605F59"/>
    <w:rsid w:val="00605FA2"/>
    <w:rsid w:val="0060655E"/>
    <w:rsid w:val="00606578"/>
    <w:rsid w:val="006068ED"/>
    <w:rsid w:val="00606E51"/>
    <w:rsid w:val="00607235"/>
    <w:rsid w:val="00607473"/>
    <w:rsid w:val="00607D51"/>
    <w:rsid w:val="00610238"/>
    <w:rsid w:val="0061053E"/>
    <w:rsid w:val="00610689"/>
    <w:rsid w:val="00610B1B"/>
    <w:rsid w:val="00610CAA"/>
    <w:rsid w:val="0061100D"/>
    <w:rsid w:val="006116AF"/>
    <w:rsid w:val="00611843"/>
    <w:rsid w:val="00612377"/>
    <w:rsid w:val="006131EC"/>
    <w:rsid w:val="006132BD"/>
    <w:rsid w:val="00613825"/>
    <w:rsid w:val="00613B6B"/>
    <w:rsid w:val="00613E87"/>
    <w:rsid w:val="006141A2"/>
    <w:rsid w:val="006143CF"/>
    <w:rsid w:val="006148C1"/>
    <w:rsid w:val="006148F0"/>
    <w:rsid w:val="00614F17"/>
    <w:rsid w:val="00615331"/>
    <w:rsid w:val="00615865"/>
    <w:rsid w:val="006159F0"/>
    <w:rsid w:val="00615C6F"/>
    <w:rsid w:val="00616963"/>
    <w:rsid w:val="00616AEA"/>
    <w:rsid w:val="00616BBF"/>
    <w:rsid w:val="00616C24"/>
    <w:rsid w:val="00616D69"/>
    <w:rsid w:val="00617A1A"/>
    <w:rsid w:val="00617B06"/>
    <w:rsid w:val="0062018C"/>
    <w:rsid w:val="00621287"/>
    <w:rsid w:val="006216A2"/>
    <w:rsid w:val="006224E8"/>
    <w:rsid w:val="00622895"/>
    <w:rsid w:val="006228DE"/>
    <w:rsid w:val="006229E3"/>
    <w:rsid w:val="006229FF"/>
    <w:rsid w:val="00622E24"/>
    <w:rsid w:val="00622FE6"/>
    <w:rsid w:val="00623145"/>
    <w:rsid w:val="006232FD"/>
    <w:rsid w:val="00623875"/>
    <w:rsid w:val="00623AB0"/>
    <w:rsid w:val="00623AFA"/>
    <w:rsid w:val="00623D29"/>
    <w:rsid w:val="006241A3"/>
    <w:rsid w:val="00624401"/>
    <w:rsid w:val="006244FF"/>
    <w:rsid w:val="00624CAF"/>
    <w:rsid w:val="00624DAC"/>
    <w:rsid w:val="00624E0A"/>
    <w:rsid w:val="0062521B"/>
    <w:rsid w:val="0062563E"/>
    <w:rsid w:val="00625787"/>
    <w:rsid w:val="00625ACC"/>
    <w:rsid w:val="00625D09"/>
    <w:rsid w:val="00625E93"/>
    <w:rsid w:val="00625EDF"/>
    <w:rsid w:val="00626250"/>
    <w:rsid w:val="00626739"/>
    <w:rsid w:val="006267FF"/>
    <w:rsid w:val="00626978"/>
    <w:rsid w:val="00626B63"/>
    <w:rsid w:val="0062725F"/>
    <w:rsid w:val="00627A0F"/>
    <w:rsid w:val="00627A41"/>
    <w:rsid w:val="00627E25"/>
    <w:rsid w:val="00630416"/>
    <w:rsid w:val="00630CCD"/>
    <w:rsid w:val="00631912"/>
    <w:rsid w:val="00631DCD"/>
    <w:rsid w:val="00632236"/>
    <w:rsid w:val="00632644"/>
    <w:rsid w:val="00633171"/>
    <w:rsid w:val="00633304"/>
    <w:rsid w:val="00633B75"/>
    <w:rsid w:val="00633DEC"/>
    <w:rsid w:val="00633F09"/>
    <w:rsid w:val="006343FC"/>
    <w:rsid w:val="006344C6"/>
    <w:rsid w:val="006345FE"/>
    <w:rsid w:val="00634854"/>
    <w:rsid w:val="00634AA6"/>
    <w:rsid w:val="00634BD6"/>
    <w:rsid w:val="00634F3F"/>
    <w:rsid w:val="006354AB"/>
    <w:rsid w:val="0063579C"/>
    <w:rsid w:val="00635824"/>
    <w:rsid w:val="00635C3D"/>
    <w:rsid w:val="00636261"/>
    <w:rsid w:val="006364D9"/>
    <w:rsid w:val="00636564"/>
    <w:rsid w:val="006366B7"/>
    <w:rsid w:val="0063672E"/>
    <w:rsid w:val="00636E03"/>
    <w:rsid w:val="00636E8E"/>
    <w:rsid w:val="00637005"/>
    <w:rsid w:val="0063702B"/>
    <w:rsid w:val="00637281"/>
    <w:rsid w:val="00637397"/>
    <w:rsid w:val="00637A58"/>
    <w:rsid w:val="00637A8E"/>
    <w:rsid w:val="00637C12"/>
    <w:rsid w:val="006400E9"/>
    <w:rsid w:val="006401F8"/>
    <w:rsid w:val="00640249"/>
    <w:rsid w:val="00640670"/>
    <w:rsid w:val="00640DCE"/>
    <w:rsid w:val="00641054"/>
    <w:rsid w:val="006411D7"/>
    <w:rsid w:val="006418D6"/>
    <w:rsid w:val="00641BA6"/>
    <w:rsid w:val="00641BB4"/>
    <w:rsid w:val="0064219A"/>
    <w:rsid w:val="0064247B"/>
    <w:rsid w:val="006428D7"/>
    <w:rsid w:val="00642E2E"/>
    <w:rsid w:val="00643318"/>
    <w:rsid w:val="00643482"/>
    <w:rsid w:val="0064348E"/>
    <w:rsid w:val="006436E3"/>
    <w:rsid w:val="00643860"/>
    <w:rsid w:val="00643862"/>
    <w:rsid w:val="00643C0B"/>
    <w:rsid w:val="00644759"/>
    <w:rsid w:val="00644A4F"/>
    <w:rsid w:val="00644B93"/>
    <w:rsid w:val="0064513C"/>
    <w:rsid w:val="006457E3"/>
    <w:rsid w:val="00645A2F"/>
    <w:rsid w:val="0064620F"/>
    <w:rsid w:val="0064710C"/>
    <w:rsid w:val="006472E3"/>
    <w:rsid w:val="006479A1"/>
    <w:rsid w:val="00647ACA"/>
    <w:rsid w:val="00647C5E"/>
    <w:rsid w:val="0065023A"/>
    <w:rsid w:val="006508D3"/>
    <w:rsid w:val="0065113F"/>
    <w:rsid w:val="00652451"/>
    <w:rsid w:val="006527CE"/>
    <w:rsid w:val="006527EB"/>
    <w:rsid w:val="00652849"/>
    <w:rsid w:val="0065317B"/>
    <w:rsid w:val="006534D8"/>
    <w:rsid w:val="00653772"/>
    <w:rsid w:val="006537FE"/>
    <w:rsid w:val="0065383B"/>
    <w:rsid w:val="006538A2"/>
    <w:rsid w:val="00653C03"/>
    <w:rsid w:val="006540D8"/>
    <w:rsid w:val="0065468E"/>
    <w:rsid w:val="0065499D"/>
    <w:rsid w:val="00655173"/>
    <w:rsid w:val="006551C2"/>
    <w:rsid w:val="00655897"/>
    <w:rsid w:val="00656140"/>
    <w:rsid w:val="006561F7"/>
    <w:rsid w:val="006564CF"/>
    <w:rsid w:val="00656649"/>
    <w:rsid w:val="0065666D"/>
    <w:rsid w:val="00657296"/>
    <w:rsid w:val="0065747C"/>
    <w:rsid w:val="0065799F"/>
    <w:rsid w:val="00657C48"/>
    <w:rsid w:val="0066087D"/>
    <w:rsid w:val="006611B3"/>
    <w:rsid w:val="00661702"/>
    <w:rsid w:val="0066195F"/>
    <w:rsid w:val="00661EFF"/>
    <w:rsid w:val="00662172"/>
    <w:rsid w:val="0066230F"/>
    <w:rsid w:val="00662444"/>
    <w:rsid w:val="00662451"/>
    <w:rsid w:val="006624D2"/>
    <w:rsid w:val="006627BD"/>
    <w:rsid w:val="00663551"/>
    <w:rsid w:val="006641F9"/>
    <w:rsid w:val="00664A8C"/>
    <w:rsid w:val="0066524C"/>
    <w:rsid w:val="0066571E"/>
    <w:rsid w:val="0066578B"/>
    <w:rsid w:val="00665BE0"/>
    <w:rsid w:val="00665C26"/>
    <w:rsid w:val="00665E6C"/>
    <w:rsid w:val="00666945"/>
    <w:rsid w:val="00667163"/>
    <w:rsid w:val="00667775"/>
    <w:rsid w:val="00667A20"/>
    <w:rsid w:val="00667B21"/>
    <w:rsid w:val="00667B6D"/>
    <w:rsid w:val="00667CD8"/>
    <w:rsid w:val="00667DBA"/>
    <w:rsid w:val="0067039D"/>
    <w:rsid w:val="006703B3"/>
    <w:rsid w:val="0067041F"/>
    <w:rsid w:val="00670A4A"/>
    <w:rsid w:val="00670AAB"/>
    <w:rsid w:val="00671026"/>
    <w:rsid w:val="00671A15"/>
    <w:rsid w:val="00671F79"/>
    <w:rsid w:val="0067219D"/>
    <w:rsid w:val="006723D9"/>
    <w:rsid w:val="006732C3"/>
    <w:rsid w:val="00673335"/>
    <w:rsid w:val="006735F6"/>
    <w:rsid w:val="00674034"/>
    <w:rsid w:val="00674529"/>
    <w:rsid w:val="00674772"/>
    <w:rsid w:val="00675369"/>
    <w:rsid w:val="006753F7"/>
    <w:rsid w:val="006759F4"/>
    <w:rsid w:val="00675DC9"/>
    <w:rsid w:val="00676207"/>
    <w:rsid w:val="006763ED"/>
    <w:rsid w:val="00676C6B"/>
    <w:rsid w:val="00676D4A"/>
    <w:rsid w:val="00677035"/>
    <w:rsid w:val="006778F8"/>
    <w:rsid w:val="00677925"/>
    <w:rsid w:val="00677953"/>
    <w:rsid w:val="00677AB4"/>
    <w:rsid w:val="00677B46"/>
    <w:rsid w:val="00677C69"/>
    <w:rsid w:val="0068032A"/>
    <w:rsid w:val="006803C2"/>
    <w:rsid w:val="00680AF8"/>
    <w:rsid w:val="00680C61"/>
    <w:rsid w:val="0068159C"/>
    <w:rsid w:val="0068176E"/>
    <w:rsid w:val="00681957"/>
    <w:rsid w:val="00681981"/>
    <w:rsid w:val="00681CBB"/>
    <w:rsid w:val="00681E2F"/>
    <w:rsid w:val="00681E65"/>
    <w:rsid w:val="00681F84"/>
    <w:rsid w:val="006823BE"/>
    <w:rsid w:val="0068264F"/>
    <w:rsid w:val="0068295F"/>
    <w:rsid w:val="00682B18"/>
    <w:rsid w:val="00682B22"/>
    <w:rsid w:val="00682C9A"/>
    <w:rsid w:val="006834AD"/>
    <w:rsid w:val="00683FC5"/>
    <w:rsid w:val="00683FC6"/>
    <w:rsid w:val="006851B5"/>
    <w:rsid w:val="00685785"/>
    <w:rsid w:val="00685827"/>
    <w:rsid w:val="006859C2"/>
    <w:rsid w:val="006859F6"/>
    <w:rsid w:val="00686A5C"/>
    <w:rsid w:val="00686BC7"/>
    <w:rsid w:val="006873BF"/>
    <w:rsid w:val="006877B3"/>
    <w:rsid w:val="00687845"/>
    <w:rsid w:val="006879FA"/>
    <w:rsid w:val="00687A76"/>
    <w:rsid w:val="00687D6D"/>
    <w:rsid w:val="006901C4"/>
    <w:rsid w:val="006903B0"/>
    <w:rsid w:val="00690B2C"/>
    <w:rsid w:val="00690C80"/>
    <w:rsid w:val="0069107E"/>
    <w:rsid w:val="006910A0"/>
    <w:rsid w:val="006910C5"/>
    <w:rsid w:val="0069162C"/>
    <w:rsid w:val="006921E2"/>
    <w:rsid w:val="0069235D"/>
    <w:rsid w:val="00692A3B"/>
    <w:rsid w:val="0069322F"/>
    <w:rsid w:val="006934D3"/>
    <w:rsid w:val="00693F57"/>
    <w:rsid w:val="00694734"/>
    <w:rsid w:val="006947C4"/>
    <w:rsid w:val="00694DCF"/>
    <w:rsid w:val="00694E9F"/>
    <w:rsid w:val="00695BA7"/>
    <w:rsid w:val="00696922"/>
    <w:rsid w:val="00696BF4"/>
    <w:rsid w:val="00697290"/>
    <w:rsid w:val="00697435"/>
    <w:rsid w:val="00697B9E"/>
    <w:rsid w:val="00697C2A"/>
    <w:rsid w:val="00697D07"/>
    <w:rsid w:val="00697D5C"/>
    <w:rsid w:val="00697F90"/>
    <w:rsid w:val="00697FBA"/>
    <w:rsid w:val="006A03E8"/>
    <w:rsid w:val="006A161E"/>
    <w:rsid w:val="006A1C7F"/>
    <w:rsid w:val="006A1CDB"/>
    <w:rsid w:val="006A24AF"/>
    <w:rsid w:val="006A2F22"/>
    <w:rsid w:val="006A30C0"/>
    <w:rsid w:val="006A3A44"/>
    <w:rsid w:val="006A3C6B"/>
    <w:rsid w:val="006A3DD7"/>
    <w:rsid w:val="006A3E46"/>
    <w:rsid w:val="006A3F80"/>
    <w:rsid w:val="006A45F9"/>
    <w:rsid w:val="006A485C"/>
    <w:rsid w:val="006A4892"/>
    <w:rsid w:val="006A4CED"/>
    <w:rsid w:val="006A4E7B"/>
    <w:rsid w:val="006A4F41"/>
    <w:rsid w:val="006A4F8A"/>
    <w:rsid w:val="006A5242"/>
    <w:rsid w:val="006A56DA"/>
    <w:rsid w:val="006A5EA9"/>
    <w:rsid w:val="006A5EC4"/>
    <w:rsid w:val="006A5F83"/>
    <w:rsid w:val="006A60A2"/>
    <w:rsid w:val="006A6525"/>
    <w:rsid w:val="006A6538"/>
    <w:rsid w:val="006A6747"/>
    <w:rsid w:val="006A6841"/>
    <w:rsid w:val="006A6CB9"/>
    <w:rsid w:val="006A761F"/>
    <w:rsid w:val="006B002A"/>
    <w:rsid w:val="006B05E8"/>
    <w:rsid w:val="006B0A89"/>
    <w:rsid w:val="006B0D67"/>
    <w:rsid w:val="006B1587"/>
    <w:rsid w:val="006B165D"/>
    <w:rsid w:val="006B201F"/>
    <w:rsid w:val="006B21B9"/>
    <w:rsid w:val="006B2467"/>
    <w:rsid w:val="006B30FC"/>
    <w:rsid w:val="006B3653"/>
    <w:rsid w:val="006B3C8F"/>
    <w:rsid w:val="006B42A6"/>
    <w:rsid w:val="006B4E53"/>
    <w:rsid w:val="006B506C"/>
    <w:rsid w:val="006B5F57"/>
    <w:rsid w:val="006B67CA"/>
    <w:rsid w:val="006B6F0A"/>
    <w:rsid w:val="006B70EC"/>
    <w:rsid w:val="006B721E"/>
    <w:rsid w:val="006B73FD"/>
    <w:rsid w:val="006B7552"/>
    <w:rsid w:val="006C00A5"/>
    <w:rsid w:val="006C033D"/>
    <w:rsid w:val="006C0453"/>
    <w:rsid w:val="006C0A91"/>
    <w:rsid w:val="006C0C76"/>
    <w:rsid w:val="006C0F24"/>
    <w:rsid w:val="006C119F"/>
    <w:rsid w:val="006C1615"/>
    <w:rsid w:val="006C1B4E"/>
    <w:rsid w:val="006C2172"/>
    <w:rsid w:val="006C2889"/>
    <w:rsid w:val="006C2A8F"/>
    <w:rsid w:val="006C2F69"/>
    <w:rsid w:val="006C30B7"/>
    <w:rsid w:val="006C311A"/>
    <w:rsid w:val="006C3DE8"/>
    <w:rsid w:val="006C3E56"/>
    <w:rsid w:val="006C48EF"/>
    <w:rsid w:val="006C4D6A"/>
    <w:rsid w:val="006C4F06"/>
    <w:rsid w:val="006C537D"/>
    <w:rsid w:val="006C55AC"/>
    <w:rsid w:val="006C5B76"/>
    <w:rsid w:val="006C5EB1"/>
    <w:rsid w:val="006C62B5"/>
    <w:rsid w:val="006C635B"/>
    <w:rsid w:val="006C64F2"/>
    <w:rsid w:val="006C6CA2"/>
    <w:rsid w:val="006C6D28"/>
    <w:rsid w:val="006C6F99"/>
    <w:rsid w:val="006C7EC7"/>
    <w:rsid w:val="006D1149"/>
    <w:rsid w:val="006D12C4"/>
    <w:rsid w:val="006D1705"/>
    <w:rsid w:val="006D185E"/>
    <w:rsid w:val="006D195D"/>
    <w:rsid w:val="006D1B26"/>
    <w:rsid w:val="006D1E6A"/>
    <w:rsid w:val="006D20AB"/>
    <w:rsid w:val="006D2306"/>
    <w:rsid w:val="006D2445"/>
    <w:rsid w:val="006D2C35"/>
    <w:rsid w:val="006D2D20"/>
    <w:rsid w:val="006D30A0"/>
    <w:rsid w:val="006D30ED"/>
    <w:rsid w:val="006D3179"/>
    <w:rsid w:val="006D3393"/>
    <w:rsid w:val="006D396C"/>
    <w:rsid w:val="006D3C21"/>
    <w:rsid w:val="006D3F2C"/>
    <w:rsid w:val="006D4682"/>
    <w:rsid w:val="006D5697"/>
    <w:rsid w:val="006D61E9"/>
    <w:rsid w:val="006D6409"/>
    <w:rsid w:val="006D6549"/>
    <w:rsid w:val="006D6684"/>
    <w:rsid w:val="006D6969"/>
    <w:rsid w:val="006D6FF2"/>
    <w:rsid w:val="006D72F7"/>
    <w:rsid w:val="006D7546"/>
    <w:rsid w:val="006D7C30"/>
    <w:rsid w:val="006E0347"/>
    <w:rsid w:val="006E05F4"/>
    <w:rsid w:val="006E0760"/>
    <w:rsid w:val="006E0D10"/>
    <w:rsid w:val="006E0E6C"/>
    <w:rsid w:val="006E141C"/>
    <w:rsid w:val="006E18A1"/>
    <w:rsid w:val="006E19B5"/>
    <w:rsid w:val="006E1B0F"/>
    <w:rsid w:val="006E1FF0"/>
    <w:rsid w:val="006E2177"/>
    <w:rsid w:val="006E23BA"/>
    <w:rsid w:val="006E2790"/>
    <w:rsid w:val="006E2A70"/>
    <w:rsid w:val="006E31EC"/>
    <w:rsid w:val="006E3BAA"/>
    <w:rsid w:val="006E4067"/>
    <w:rsid w:val="006E4121"/>
    <w:rsid w:val="006E50E9"/>
    <w:rsid w:val="006E53F0"/>
    <w:rsid w:val="006E5411"/>
    <w:rsid w:val="006E60E9"/>
    <w:rsid w:val="006E6188"/>
    <w:rsid w:val="006E69AF"/>
    <w:rsid w:val="006E6D00"/>
    <w:rsid w:val="006E6DFE"/>
    <w:rsid w:val="006E712C"/>
    <w:rsid w:val="006E75B9"/>
    <w:rsid w:val="006E78E6"/>
    <w:rsid w:val="006E7A29"/>
    <w:rsid w:val="006E7CF4"/>
    <w:rsid w:val="006F00E7"/>
    <w:rsid w:val="006F07E2"/>
    <w:rsid w:val="006F07EC"/>
    <w:rsid w:val="006F1721"/>
    <w:rsid w:val="006F1828"/>
    <w:rsid w:val="006F1960"/>
    <w:rsid w:val="006F198D"/>
    <w:rsid w:val="006F1A87"/>
    <w:rsid w:val="006F1BB7"/>
    <w:rsid w:val="006F1BC2"/>
    <w:rsid w:val="006F22F7"/>
    <w:rsid w:val="006F2592"/>
    <w:rsid w:val="006F2E97"/>
    <w:rsid w:val="006F34BE"/>
    <w:rsid w:val="006F3A9F"/>
    <w:rsid w:val="006F3B10"/>
    <w:rsid w:val="006F4699"/>
    <w:rsid w:val="006F4965"/>
    <w:rsid w:val="006F4A91"/>
    <w:rsid w:val="006F4CC4"/>
    <w:rsid w:val="006F53E9"/>
    <w:rsid w:val="006F5514"/>
    <w:rsid w:val="006F55EC"/>
    <w:rsid w:val="006F5808"/>
    <w:rsid w:val="006F5B89"/>
    <w:rsid w:val="006F6466"/>
    <w:rsid w:val="006F66FB"/>
    <w:rsid w:val="006F6919"/>
    <w:rsid w:val="006F6ABC"/>
    <w:rsid w:val="006F6F62"/>
    <w:rsid w:val="006F7808"/>
    <w:rsid w:val="006F7B5E"/>
    <w:rsid w:val="00700755"/>
    <w:rsid w:val="00700893"/>
    <w:rsid w:val="00700A2C"/>
    <w:rsid w:val="0070247E"/>
    <w:rsid w:val="007025C8"/>
    <w:rsid w:val="007026AF"/>
    <w:rsid w:val="0070309E"/>
    <w:rsid w:val="0070321D"/>
    <w:rsid w:val="00703225"/>
    <w:rsid w:val="007032C2"/>
    <w:rsid w:val="007037A0"/>
    <w:rsid w:val="007041DB"/>
    <w:rsid w:val="007042E1"/>
    <w:rsid w:val="007047DC"/>
    <w:rsid w:val="00704DD5"/>
    <w:rsid w:val="00705450"/>
    <w:rsid w:val="00705BCA"/>
    <w:rsid w:val="0070686A"/>
    <w:rsid w:val="0070699B"/>
    <w:rsid w:val="00707064"/>
    <w:rsid w:val="00707798"/>
    <w:rsid w:val="00707F2C"/>
    <w:rsid w:val="00710574"/>
    <w:rsid w:val="007109AA"/>
    <w:rsid w:val="00710A1C"/>
    <w:rsid w:val="00710AA5"/>
    <w:rsid w:val="00710DD0"/>
    <w:rsid w:val="00710E0E"/>
    <w:rsid w:val="00711869"/>
    <w:rsid w:val="007119BD"/>
    <w:rsid w:val="00711A24"/>
    <w:rsid w:val="00711B5F"/>
    <w:rsid w:val="00711BB2"/>
    <w:rsid w:val="0071269E"/>
    <w:rsid w:val="00712716"/>
    <w:rsid w:val="00712A04"/>
    <w:rsid w:val="00713F22"/>
    <w:rsid w:val="007141E1"/>
    <w:rsid w:val="0071446B"/>
    <w:rsid w:val="007145D4"/>
    <w:rsid w:val="007149BF"/>
    <w:rsid w:val="00714D62"/>
    <w:rsid w:val="0071567E"/>
    <w:rsid w:val="00715822"/>
    <w:rsid w:val="00715A43"/>
    <w:rsid w:val="0071602F"/>
    <w:rsid w:val="007160E7"/>
    <w:rsid w:val="00716228"/>
    <w:rsid w:val="0071649B"/>
    <w:rsid w:val="00716931"/>
    <w:rsid w:val="0071743B"/>
    <w:rsid w:val="007175A7"/>
    <w:rsid w:val="007176BA"/>
    <w:rsid w:val="0071780A"/>
    <w:rsid w:val="00717A41"/>
    <w:rsid w:val="00717C95"/>
    <w:rsid w:val="00717E69"/>
    <w:rsid w:val="00717F38"/>
    <w:rsid w:val="00720593"/>
    <w:rsid w:val="00720843"/>
    <w:rsid w:val="00720A2F"/>
    <w:rsid w:val="00720B12"/>
    <w:rsid w:val="00720C0D"/>
    <w:rsid w:val="00720EAF"/>
    <w:rsid w:val="007212D5"/>
    <w:rsid w:val="00721334"/>
    <w:rsid w:val="00721539"/>
    <w:rsid w:val="0072158B"/>
    <w:rsid w:val="00721B1D"/>
    <w:rsid w:val="00721C57"/>
    <w:rsid w:val="0072223E"/>
    <w:rsid w:val="00722AED"/>
    <w:rsid w:val="00722C1C"/>
    <w:rsid w:val="00722D54"/>
    <w:rsid w:val="00723439"/>
    <w:rsid w:val="0072365C"/>
    <w:rsid w:val="007237A8"/>
    <w:rsid w:val="0072399F"/>
    <w:rsid w:val="00723B53"/>
    <w:rsid w:val="007240B9"/>
    <w:rsid w:val="007247B5"/>
    <w:rsid w:val="007247F0"/>
    <w:rsid w:val="00724A8E"/>
    <w:rsid w:val="00724E10"/>
    <w:rsid w:val="00724E1D"/>
    <w:rsid w:val="0072522E"/>
    <w:rsid w:val="007252EE"/>
    <w:rsid w:val="00726101"/>
    <w:rsid w:val="007264E6"/>
    <w:rsid w:val="0072663B"/>
    <w:rsid w:val="0072669B"/>
    <w:rsid w:val="00726ABF"/>
    <w:rsid w:val="00726AC6"/>
    <w:rsid w:val="00727007"/>
    <w:rsid w:val="00727298"/>
    <w:rsid w:val="007274C8"/>
    <w:rsid w:val="00727A25"/>
    <w:rsid w:val="00727C2D"/>
    <w:rsid w:val="00727E3F"/>
    <w:rsid w:val="00727E61"/>
    <w:rsid w:val="00727F3C"/>
    <w:rsid w:val="0073020F"/>
    <w:rsid w:val="0073042A"/>
    <w:rsid w:val="00730555"/>
    <w:rsid w:val="00730945"/>
    <w:rsid w:val="007316F3"/>
    <w:rsid w:val="00731973"/>
    <w:rsid w:val="007320DC"/>
    <w:rsid w:val="0073272F"/>
    <w:rsid w:val="007328DF"/>
    <w:rsid w:val="00732E23"/>
    <w:rsid w:val="007330E8"/>
    <w:rsid w:val="007339D0"/>
    <w:rsid w:val="00733B4E"/>
    <w:rsid w:val="00733C17"/>
    <w:rsid w:val="00733E51"/>
    <w:rsid w:val="00734F90"/>
    <w:rsid w:val="00735046"/>
    <w:rsid w:val="00735A79"/>
    <w:rsid w:val="00735CE5"/>
    <w:rsid w:val="00736638"/>
    <w:rsid w:val="0073693F"/>
    <w:rsid w:val="00736C45"/>
    <w:rsid w:val="00737560"/>
    <w:rsid w:val="007375DD"/>
    <w:rsid w:val="007375FB"/>
    <w:rsid w:val="00737940"/>
    <w:rsid w:val="00737D30"/>
    <w:rsid w:val="00737E17"/>
    <w:rsid w:val="0074000E"/>
    <w:rsid w:val="0074058F"/>
    <w:rsid w:val="007405F5"/>
    <w:rsid w:val="00740621"/>
    <w:rsid w:val="007406D6"/>
    <w:rsid w:val="00740E0D"/>
    <w:rsid w:val="00740FE3"/>
    <w:rsid w:val="00741063"/>
    <w:rsid w:val="007410E2"/>
    <w:rsid w:val="00741205"/>
    <w:rsid w:val="00741271"/>
    <w:rsid w:val="007412D1"/>
    <w:rsid w:val="007416CD"/>
    <w:rsid w:val="00741DB7"/>
    <w:rsid w:val="0074250C"/>
    <w:rsid w:val="00742EAD"/>
    <w:rsid w:val="00743020"/>
    <w:rsid w:val="0074395B"/>
    <w:rsid w:val="00743E9A"/>
    <w:rsid w:val="00744861"/>
    <w:rsid w:val="00744A12"/>
    <w:rsid w:val="00744B57"/>
    <w:rsid w:val="007454B1"/>
    <w:rsid w:val="007457AD"/>
    <w:rsid w:val="0074595E"/>
    <w:rsid w:val="00745C0B"/>
    <w:rsid w:val="00745C9B"/>
    <w:rsid w:val="0074602E"/>
    <w:rsid w:val="0074668F"/>
    <w:rsid w:val="00746963"/>
    <w:rsid w:val="00746B1E"/>
    <w:rsid w:val="00746BD5"/>
    <w:rsid w:val="00746D08"/>
    <w:rsid w:val="00746EED"/>
    <w:rsid w:val="00747163"/>
    <w:rsid w:val="0074724A"/>
    <w:rsid w:val="0074762F"/>
    <w:rsid w:val="00747AD2"/>
    <w:rsid w:val="007504EC"/>
    <w:rsid w:val="00750842"/>
    <w:rsid w:val="00750A46"/>
    <w:rsid w:val="00750A52"/>
    <w:rsid w:val="00750F09"/>
    <w:rsid w:val="00751D62"/>
    <w:rsid w:val="0075230D"/>
    <w:rsid w:val="007523F1"/>
    <w:rsid w:val="0075266A"/>
    <w:rsid w:val="007526B6"/>
    <w:rsid w:val="00752CA5"/>
    <w:rsid w:val="00753332"/>
    <w:rsid w:val="00753CE2"/>
    <w:rsid w:val="007543B1"/>
    <w:rsid w:val="00754E7B"/>
    <w:rsid w:val="0075558B"/>
    <w:rsid w:val="0075565B"/>
    <w:rsid w:val="0075589B"/>
    <w:rsid w:val="00755EE2"/>
    <w:rsid w:val="00756248"/>
    <w:rsid w:val="00756476"/>
    <w:rsid w:val="00756489"/>
    <w:rsid w:val="007564C3"/>
    <w:rsid w:val="00756AAE"/>
    <w:rsid w:val="00757067"/>
    <w:rsid w:val="0076028E"/>
    <w:rsid w:val="0076069F"/>
    <w:rsid w:val="00760AF5"/>
    <w:rsid w:val="00760D98"/>
    <w:rsid w:val="0076130A"/>
    <w:rsid w:val="0076153A"/>
    <w:rsid w:val="007618BF"/>
    <w:rsid w:val="00761B09"/>
    <w:rsid w:val="007623A2"/>
    <w:rsid w:val="00762ABD"/>
    <w:rsid w:val="00763319"/>
    <w:rsid w:val="007637D0"/>
    <w:rsid w:val="00763E39"/>
    <w:rsid w:val="00764745"/>
    <w:rsid w:val="00764972"/>
    <w:rsid w:val="00764B9D"/>
    <w:rsid w:val="00765231"/>
    <w:rsid w:val="0076530A"/>
    <w:rsid w:val="00765D00"/>
    <w:rsid w:val="00765E57"/>
    <w:rsid w:val="00766090"/>
    <w:rsid w:val="00766486"/>
    <w:rsid w:val="0076679C"/>
    <w:rsid w:val="0076781C"/>
    <w:rsid w:val="00770567"/>
    <w:rsid w:val="00770624"/>
    <w:rsid w:val="00770B4B"/>
    <w:rsid w:val="00771110"/>
    <w:rsid w:val="007711E7"/>
    <w:rsid w:val="00771379"/>
    <w:rsid w:val="00771784"/>
    <w:rsid w:val="00771A82"/>
    <w:rsid w:val="00771BCD"/>
    <w:rsid w:val="00771C4F"/>
    <w:rsid w:val="0077240C"/>
    <w:rsid w:val="0077240D"/>
    <w:rsid w:val="00772452"/>
    <w:rsid w:val="00772BAF"/>
    <w:rsid w:val="00772D38"/>
    <w:rsid w:val="00772F39"/>
    <w:rsid w:val="0077321B"/>
    <w:rsid w:val="0077359D"/>
    <w:rsid w:val="00773728"/>
    <w:rsid w:val="0077375A"/>
    <w:rsid w:val="00773C3E"/>
    <w:rsid w:val="00774087"/>
    <w:rsid w:val="007746E5"/>
    <w:rsid w:val="007746FA"/>
    <w:rsid w:val="00774A8E"/>
    <w:rsid w:val="00774BBB"/>
    <w:rsid w:val="0077548A"/>
    <w:rsid w:val="007755B9"/>
    <w:rsid w:val="007755F7"/>
    <w:rsid w:val="00776031"/>
    <w:rsid w:val="007760B7"/>
    <w:rsid w:val="00776174"/>
    <w:rsid w:val="007767DC"/>
    <w:rsid w:val="00776B11"/>
    <w:rsid w:val="007775DA"/>
    <w:rsid w:val="007776DC"/>
    <w:rsid w:val="007777E1"/>
    <w:rsid w:val="00777CC6"/>
    <w:rsid w:val="007800D3"/>
    <w:rsid w:val="00780B09"/>
    <w:rsid w:val="00780C6B"/>
    <w:rsid w:val="00781319"/>
    <w:rsid w:val="007819CF"/>
    <w:rsid w:val="007827EC"/>
    <w:rsid w:val="00782B8D"/>
    <w:rsid w:val="00782C06"/>
    <w:rsid w:val="007830BC"/>
    <w:rsid w:val="00783129"/>
    <w:rsid w:val="00783E3A"/>
    <w:rsid w:val="00783F03"/>
    <w:rsid w:val="0078425A"/>
    <w:rsid w:val="00784292"/>
    <w:rsid w:val="007846DE"/>
    <w:rsid w:val="007851E4"/>
    <w:rsid w:val="00785799"/>
    <w:rsid w:val="0078581A"/>
    <w:rsid w:val="00785899"/>
    <w:rsid w:val="007864A2"/>
    <w:rsid w:val="007865E9"/>
    <w:rsid w:val="00786620"/>
    <w:rsid w:val="00786810"/>
    <w:rsid w:val="00786D9F"/>
    <w:rsid w:val="0078783E"/>
    <w:rsid w:val="0078792E"/>
    <w:rsid w:val="00787B8D"/>
    <w:rsid w:val="00787D14"/>
    <w:rsid w:val="00787EB3"/>
    <w:rsid w:val="00790696"/>
    <w:rsid w:val="00790C3E"/>
    <w:rsid w:val="0079131A"/>
    <w:rsid w:val="00791CB2"/>
    <w:rsid w:val="007920D7"/>
    <w:rsid w:val="00792204"/>
    <w:rsid w:val="007925C9"/>
    <w:rsid w:val="0079282C"/>
    <w:rsid w:val="00792878"/>
    <w:rsid w:val="00792A81"/>
    <w:rsid w:val="00792CC7"/>
    <w:rsid w:val="007930A0"/>
    <w:rsid w:val="007931B9"/>
    <w:rsid w:val="00793545"/>
    <w:rsid w:val="007935D2"/>
    <w:rsid w:val="00793638"/>
    <w:rsid w:val="00793CEE"/>
    <w:rsid w:val="007944F9"/>
    <w:rsid w:val="00794623"/>
    <w:rsid w:val="00794632"/>
    <w:rsid w:val="0079527C"/>
    <w:rsid w:val="00795342"/>
    <w:rsid w:val="007953E7"/>
    <w:rsid w:val="0079544E"/>
    <w:rsid w:val="00795F9F"/>
    <w:rsid w:val="007964CA"/>
    <w:rsid w:val="007965E0"/>
    <w:rsid w:val="00796BBF"/>
    <w:rsid w:val="00796DF9"/>
    <w:rsid w:val="007971BA"/>
    <w:rsid w:val="007971BF"/>
    <w:rsid w:val="00797327"/>
    <w:rsid w:val="00797337"/>
    <w:rsid w:val="00797E23"/>
    <w:rsid w:val="007A0107"/>
    <w:rsid w:val="007A0145"/>
    <w:rsid w:val="007A0312"/>
    <w:rsid w:val="007A0438"/>
    <w:rsid w:val="007A055E"/>
    <w:rsid w:val="007A0BD1"/>
    <w:rsid w:val="007A0DCD"/>
    <w:rsid w:val="007A0E00"/>
    <w:rsid w:val="007A0F66"/>
    <w:rsid w:val="007A0FE7"/>
    <w:rsid w:val="007A3413"/>
    <w:rsid w:val="007A3930"/>
    <w:rsid w:val="007A3CB6"/>
    <w:rsid w:val="007A3E6C"/>
    <w:rsid w:val="007A4646"/>
    <w:rsid w:val="007A4B92"/>
    <w:rsid w:val="007A4E8A"/>
    <w:rsid w:val="007A51C9"/>
    <w:rsid w:val="007A52A9"/>
    <w:rsid w:val="007A5394"/>
    <w:rsid w:val="007A5B75"/>
    <w:rsid w:val="007A5DEB"/>
    <w:rsid w:val="007A5E7B"/>
    <w:rsid w:val="007A60E4"/>
    <w:rsid w:val="007A663B"/>
    <w:rsid w:val="007A6C6C"/>
    <w:rsid w:val="007A73FD"/>
    <w:rsid w:val="007A7609"/>
    <w:rsid w:val="007A7A3F"/>
    <w:rsid w:val="007B0128"/>
    <w:rsid w:val="007B01BB"/>
    <w:rsid w:val="007B0315"/>
    <w:rsid w:val="007B03EC"/>
    <w:rsid w:val="007B048C"/>
    <w:rsid w:val="007B06F7"/>
    <w:rsid w:val="007B08C8"/>
    <w:rsid w:val="007B0EFE"/>
    <w:rsid w:val="007B149E"/>
    <w:rsid w:val="007B1C3F"/>
    <w:rsid w:val="007B1CB9"/>
    <w:rsid w:val="007B2A0B"/>
    <w:rsid w:val="007B2EF6"/>
    <w:rsid w:val="007B30A9"/>
    <w:rsid w:val="007B35A1"/>
    <w:rsid w:val="007B37DB"/>
    <w:rsid w:val="007B4516"/>
    <w:rsid w:val="007B4A69"/>
    <w:rsid w:val="007B4E7B"/>
    <w:rsid w:val="007B5058"/>
    <w:rsid w:val="007B59FA"/>
    <w:rsid w:val="007B5AC8"/>
    <w:rsid w:val="007B5BE8"/>
    <w:rsid w:val="007B5F23"/>
    <w:rsid w:val="007B610C"/>
    <w:rsid w:val="007B7378"/>
    <w:rsid w:val="007B746B"/>
    <w:rsid w:val="007B7C2D"/>
    <w:rsid w:val="007C0AC7"/>
    <w:rsid w:val="007C0F5A"/>
    <w:rsid w:val="007C0F91"/>
    <w:rsid w:val="007C1C5B"/>
    <w:rsid w:val="007C1E83"/>
    <w:rsid w:val="007C2673"/>
    <w:rsid w:val="007C2BB6"/>
    <w:rsid w:val="007C2E64"/>
    <w:rsid w:val="007C4E18"/>
    <w:rsid w:val="007C4EE3"/>
    <w:rsid w:val="007C5473"/>
    <w:rsid w:val="007C5955"/>
    <w:rsid w:val="007C5A42"/>
    <w:rsid w:val="007C5AA3"/>
    <w:rsid w:val="007C5AB3"/>
    <w:rsid w:val="007C5B15"/>
    <w:rsid w:val="007C69B4"/>
    <w:rsid w:val="007C7071"/>
    <w:rsid w:val="007C78D2"/>
    <w:rsid w:val="007D0241"/>
    <w:rsid w:val="007D083F"/>
    <w:rsid w:val="007D0E64"/>
    <w:rsid w:val="007D17F5"/>
    <w:rsid w:val="007D1B22"/>
    <w:rsid w:val="007D1B2C"/>
    <w:rsid w:val="007D1E7A"/>
    <w:rsid w:val="007D1EFC"/>
    <w:rsid w:val="007D1F67"/>
    <w:rsid w:val="007D25C8"/>
    <w:rsid w:val="007D2AF7"/>
    <w:rsid w:val="007D2BBB"/>
    <w:rsid w:val="007D2CAA"/>
    <w:rsid w:val="007D2CF7"/>
    <w:rsid w:val="007D3383"/>
    <w:rsid w:val="007D3469"/>
    <w:rsid w:val="007D36C0"/>
    <w:rsid w:val="007D38AB"/>
    <w:rsid w:val="007D3B15"/>
    <w:rsid w:val="007D3F8B"/>
    <w:rsid w:val="007D465C"/>
    <w:rsid w:val="007D4D61"/>
    <w:rsid w:val="007D50C8"/>
    <w:rsid w:val="007D51F5"/>
    <w:rsid w:val="007D51F7"/>
    <w:rsid w:val="007D61F6"/>
    <w:rsid w:val="007D670C"/>
    <w:rsid w:val="007D69AD"/>
    <w:rsid w:val="007D6A1B"/>
    <w:rsid w:val="007D6D23"/>
    <w:rsid w:val="007D6F7C"/>
    <w:rsid w:val="007D7066"/>
    <w:rsid w:val="007D731F"/>
    <w:rsid w:val="007D7ECB"/>
    <w:rsid w:val="007E0256"/>
    <w:rsid w:val="007E0481"/>
    <w:rsid w:val="007E0899"/>
    <w:rsid w:val="007E0A2F"/>
    <w:rsid w:val="007E0C8E"/>
    <w:rsid w:val="007E0D6D"/>
    <w:rsid w:val="007E1548"/>
    <w:rsid w:val="007E18E3"/>
    <w:rsid w:val="007E198E"/>
    <w:rsid w:val="007E1FFB"/>
    <w:rsid w:val="007E39D2"/>
    <w:rsid w:val="007E3C7B"/>
    <w:rsid w:val="007E3C82"/>
    <w:rsid w:val="007E47F3"/>
    <w:rsid w:val="007E56C7"/>
    <w:rsid w:val="007E5913"/>
    <w:rsid w:val="007E5C8C"/>
    <w:rsid w:val="007E6064"/>
    <w:rsid w:val="007E612A"/>
    <w:rsid w:val="007E679B"/>
    <w:rsid w:val="007E6C97"/>
    <w:rsid w:val="007E70BF"/>
    <w:rsid w:val="007E728B"/>
    <w:rsid w:val="007E75AE"/>
    <w:rsid w:val="007E7AE5"/>
    <w:rsid w:val="007F01A5"/>
    <w:rsid w:val="007F043A"/>
    <w:rsid w:val="007F123A"/>
    <w:rsid w:val="007F12BC"/>
    <w:rsid w:val="007F1339"/>
    <w:rsid w:val="007F178E"/>
    <w:rsid w:val="007F23EB"/>
    <w:rsid w:val="007F262E"/>
    <w:rsid w:val="007F298C"/>
    <w:rsid w:val="007F2CAC"/>
    <w:rsid w:val="007F2DAC"/>
    <w:rsid w:val="007F40B1"/>
    <w:rsid w:val="007F44DE"/>
    <w:rsid w:val="007F493D"/>
    <w:rsid w:val="007F49F9"/>
    <w:rsid w:val="007F4D37"/>
    <w:rsid w:val="007F4D52"/>
    <w:rsid w:val="007F4E73"/>
    <w:rsid w:val="007F4F2B"/>
    <w:rsid w:val="007F520F"/>
    <w:rsid w:val="007F5682"/>
    <w:rsid w:val="007F5A6C"/>
    <w:rsid w:val="007F5F1D"/>
    <w:rsid w:val="007F636B"/>
    <w:rsid w:val="007F6892"/>
    <w:rsid w:val="007F73B5"/>
    <w:rsid w:val="007F7F86"/>
    <w:rsid w:val="008005AF"/>
    <w:rsid w:val="00800C19"/>
    <w:rsid w:val="00800CF3"/>
    <w:rsid w:val="00800E35"/>
    <w:rsid w:val="00800F13"/>
    <w:rsid w:val="008011C4"/>
    <w:rsid w:val="008013D8"/>
    <w:rsid w:val="008025A2"/>
    <w:rsid w:val="00802894"/>
    <w:rsid w:val="0080374D"/>
    <w:rsid w:val="0080391E"/>
    <w:rsid w:val="00803946"/>
    <w:rsid w:val="00803B8E"/>
    <w:rsid w:val="00803D07"/>
    <w:rsid w:val="008044B0"/>
    <w:rsid w:val="00804827"/>
    <w:rsid w:val="00805954"/>
    <w:rsid w:val="00805B06"/>
    <w:rsid w:val="00805B2F"/>
    <w:rsid w:val="0080723A"/>
    <w:rsid w:val="0080740A"/>
    <w:rsid w:val="008074D1"/>
    <w:rsid w:val="00807FF5"/>
    <w:rsid w:val="00810159"/>
    <w:rsid w:val="00810226"/>
    <w:rsid w:val="00810388"/>
    <w:rsid w:val="00810892"/>
    <w:rsid w:val="00810F55"/>
    <w:rsid w:val="00811444"/>
    <w:rsid w:val="00811719"/>
    <w:rsid w:val="00811912"/>
    <w:rsid w:val="00811DCF"/>
    <w:rsid w:val="00812693"/>
    <w:rsid w:val="00812A7C"/>
    <w:rsid w:val="00812EAB"/>
    <w:rsid w:val="00813020"/>
    <w:rsid w:val="0081371A"/>
    <w:rsid w:val="00813882"/>
    <w:rsid w:val="00814011"/>
    <w:rsid w:val="00814203"/>
    <w:rsid w:val="00814210"/>
    <w:rsid w:val="00814320"/>
    <w:rsid w:val="0081437F"/>
    <w:rsid w:val="0081478C"/>
    <w:rsid w:val="00814977"/>
    <w:rsid w:val="00814A93"/>
    <w:rsid w:val="0081611D"/>
    <w:rsid w:val="0081636B"/>
    <w:rsid w:val="008163F4"/>
    <w:rsid w:val="00817287"/>
    <w:rsid w:val="00817389"/>
    <w:rsid w:val="00817406"/>
    <w:rsid w:val="00817C20"/>
    <w:rsid w:val="00820387"/>
    <w:rsid w:val="008204BE"/>
    <w:rsid w:val="008205AB"/>
    <w:rsid w:val="00820F33"/>
    <w:rsid w:val="008211DC"/>
    <w:rsid w:val="0082142B"/>
    <w:rsid w:val="008215A8"/>
    <w:rsid w:val="0082184F"/>
    <w:rsid w:val="00821DFB"/>
    <w:rsid w:val="00821E9D"/>
    <w:rsid w:val="00821EA3"/>
    <w:rsid w:val="00822113"/>
    <w:rsid w:val="008224E3"/>
    <w:rsid w:val="00822615"/>
    <w:rsid w:val="00822ECB"/>
    <w:rsid w:val="00823036"/>
    <w:rsid w:val="008231F4"/>
    <w:rsid w:val="00823AC6"/>
    <w:rsid w:val="0082435E"/>
    <w:rsid w:val="00824506"/>
    <w:rsid w:val="008247C1"/>
    <w:rsid w:val="00824C6D"/>
    <w:rsid w:val="00824CE4"/>
    <w:rsid w:val="00824D01"/>
    <w:rsid w:val="00824FC2"/>
    <w:rsid w:val="00825505"/>
    <w:rsid w:val="0082557E"/>
    <w:rsid w:val="00825872"/>
    <w:rsid w:val="00825924"/>
    <w:rsid w:val="00825D1C"/>
    <w:rsid w:val="0082636D"/>
    <w:rsid w:val="00826787"/>
    <w:rsid w:val="00827EBB"/>
    <w:rsid w:val="00827FC8"/>
    <w:rsid w:val="0083139B"/>
    <w:rsid w:val="00831BF9"/>
    <w:rsid w:val="008320E5"/>
    <w:rsid w:val="008321C2"/>
    <w:rsid w:val="00832224"/>
    <w:rsid w:val="00832334"/>
    <w:rsid w:val="00832478"/>
    <w:rsid w:val="00832672"/>
    <w:rsid w:val="0083285C"/>
    <w:rsid w:val="00832D62"/>
    <w:rsid w:val="00833344"/>
    <w:rsid w:val="0083360C"/>
    <w:rsid w:val="0083395B"/>
    <w:rsid w:val="00833BC3"/>
    <w:rsid w:val="00833C39"/>
    <w:rsid w:val="008340E5"/>
    <w:rsid w:val="008341CD"/>
    <w:rsid w:val="00834372"/>
    <w:rsid w:val="0083478D"/>
    <w:rsid w:val="008351ED"/>
    <w:rsid w:val="008355AA"/>
    <w:rsid w:val="0083564A"/>
    <w:rsid w:val="0083567A"/>
    <w:rsid w:val="008356E8"/>
    <w:rsid w:val="00835D84"/>
    <w:rsid w:val="00835EDB"/>
    <w:rsid w:val="00835FAA"/>
    <w:rsid w:val="008361B3"/>
    <w:rsid w:val="00836260"/>
    <w:rsid w:val="0083676E"/>
    <w:rsid w:val="008368C9"/>
    <w:rsid w:val="008368E1"/>
    <w:rsid w:val="00836AE2"/>
    <w:rsid w:val="00836BBC"/>
    <w:rsid w:val="00836BCD"/>
    <w:rsid w:val="00837132"/>
    <w:rsid w:val="008379F9"/>
    <w:rsid w:val="00837AD5"/>
    <w:rsid w:val="00837C01"/>
    <w:rsid w:val="00837CB3"/>
    <w:rsid w:val="00837E71"/>
    <w:rsid w:val="00837F11"/>
    <w:rsid w:val="00840242"/>
    <w:rsid w:val="008402D1"/>
    <w:rsid w:val="0084075F"/>
    <w:rsid w:val="00840A12"/>
    <w:rsid w:val="00840CA3"/>
    <w:rsid w:val="00840D16"/>
    <w:rsid w:val="008413CF"/>
    <w:rsid w:val="00841A28"/>
    <w:rsid w:val="00842119"/>
    <w:rsid w:val="0084254D"/>
    <w:rsid w:val="0084254E"/>
    <w:rsid w:val="008427F4"/>
    <w:rsid w:val="00842829"/>
    <w:rsid w:val="00842A6A"/>
    <w:rsid w:val="00843022"/>
    <w:rsid w:val="00843A52"/>
    <w:rsid w:val="00844447"/>
    <w:rsid w:val="008445B2"/>
    <w:rsid w:val="008446B7"/>
    <w:rsid w:val="008449AA"/>
    <w:rsid w:val="00844C58"/>
    <w:rsid w:val="0084505C"/>
    <w:rsid w:val="008450A1"/>
    <w:rsid w:val="008455EA"/>
    <w:rsid w:val="008455EF"/>
    <w:rsid w:val="00845A0A"/>
    <w:rsid w:val="00845CBB"/>
    <w:rsid w:val="00846606"/>
    <w:rsid w:val="00846659"/>
    <w:rsid w:val="00846994"/>
    <w:rsid w:val="008469CB"/>
    <w:rsid w:val="00846A9B"/>
    <w:rsid w:val="00846C4B"/>
    <w:rsid w:val="008477CC"/>
    <w:rsid w:val="00850217"/>
    <w:rsid w:val="0085035F"/>
    <w:rsid w:val="008503C5"/>
    <w:rsid w:val="008507BC"/>
    <w:rsid w:val="00850875"/>
    <w:rsid w:val="0085165D"/>
    <w:rsid w:val="00851867"/>
    <w:rsid w:val="00851ABC"/>
    <w:rsid w:val="00851C33"/>
    <w:rsid w:val="00851CCF"/>
    <w:rsid w:val="008520BE"/>
    <w:rsid w:val="0085255F"/>
    <w:rsid w:val="00852606"/>
    <w:rsid w:val="008530FC"/>
    <w:rsid w:val="0085362C"/>
    <w:rsid w:val="008537DB"/>
    <w:rsid w:val="00853898"/>
    <w:rsid w:val="00853939"/>
    <w:rsid w:val="00854229"/>
    <w:rsid w:val="00854266"/>
    <w:rsid w:val="008546A2"/>
    <w:rsid w:val="00854A4D"/>
    <w:rsid w:val="00854C15"/>
    <w:rsid w:val="00855416"/>
    <w:rsid w:val="008554C8"/>
    <w:rsid w:val="008556A8"/>
    <w:rsid w:val="008556CA"/>
    <w:rsid w:val="0085617F"/>
    <w:rsid w:val="00856810"/>
    <w:rsid w:val="008568F9"/>
    <w:rsid w:val="008569EF"/>
    <w:rsid w:val="008577A9"/>
    <w:rsid w:val="00857B13"/>
    <w:rsid w:val="00860437"/>
    <w:rsid w:val="00860527"/>
    <w:rsid w:val="00860727"/>
    <w:rsid w:val="00860AB8"/>
    <w:rsid w:val="00860B06"/>
    <w:rsid w:val="008610E7"/>
    <w:rsid w:val="0086116B"/>
    <w:rsid w:val="008619E9"/>
    <w:rsid w:val="00861CCF"/>
    <w:rsid w:val="00861E32"/>
    <w:rsid w:val="00861F86"/>
    <w:rsid w:val="008622F3"/>
    <w:rsid w:val="00862DDB"/>
    <w:rsid w:val="00863FAB"/>
    <w:rsid w:val="008641A3"/>
    <w:rsid w:val="00864659"/>
    <w:rsid w:val="00864755"/>
    <w:rsid w:val="00864988"/>
    <w:rsid w:val="00864B90"/>
    <w:rsid w:val="00865084"/>
    <w:rsid w:val="00865467"/>
    <w:rsid w:val="00865536"/>
    <w:rsid w:val="008657DF"/>
    <w:rsid w:val="008659D1"/>
    <w:rsid w:val="00865DA2"/>
    <w:rsid w:val="00865FD1"/>
    <w:rsid w:val="00866505"/>
    <w:rsid w:val="008669BC"/>
    <w:rsid w:val="00866BE5"/>
    <w:rsid w:val="00866D19"/>
    <w:rsid w:val="00867337"/>
    <w:rsid w:val="008676AD"/>
    <w:rsid w:val="00870057"/>
    <w:rsid w:val="008706B9"/>
    <w:rsid w:val="00870974"/>
    <w:rsid w:val="00870AFD"/>
    <w:rsid w:val="008711E9"/>
    <w:rsid w:val="00871BF4"/>
    <w:rsid w:val="00871EE9"/>
    <w:rsid w:val="008724D6"/>
    <w:rsid w:val="008727C2"/>
    <w:rsid w:val="00872B85"/>
    <w:rsid w:val="00872E29"/>
    <w:rsid w:val="00873162"/>
    <w:rsid w:val="008732DE"/>
    <w:rsid w:val="00873449"/>
    <w:rsid w:val="0087358A"/>
    <w:rsid w:val="00873956"/>
    <w:rsid w:val="00873995"/>
    <w:rsid w:val="00873BC3"/>
    <w:rsid w:val="00873E12"/>
    <w:rsid w:val="0087433B"/>
    <w:rsid w:val="00874BE6"/>
    <w:rsid w:val="00875080"/>
    <w:rsid w:val="008751F5"/>
    <w:rsid w:val="00875595"/>
    <w:rsid w:val="00875783"/>
    <w:rsid w:val="00875FA8"/>
    <w:rsid w:val="00876054"/>
    <w:rsid w:val="0087608C"/>
    <w:rsid w:val="00877023"/>
    <w:rsid w:val="0087769F"/>
    <w:rsid w:val="008776D2"/>
    <w:rsid w:val="00877860"/>
    <w:rsid w:val="008778AE"/>
    <w:rsid w:val="00877C53"/>
    <w:rsid w:val="00877EE3"/>
    <w:rsid w:val="00880101"/>
    <w:rsid w:val="008802A6"/>
    <w:rsid w:val="008806A7"/>
    <w:rsid w:val="00880739"/>
    <w:rsid w:val="00880A1C"/>
    <w:rsid w:val="00880DAE"/>
    <w:rsid w:val="00880E66"/>
    <w:rsid w:val="008811AB"/>
    <w:rsid w:val="008811B9"/>
    <w:rsid w:val="00881C20"/>
    <w:rsid w:val="00881C77"/>
    <w:rsid w:val="00882626"/>
    <w:rsid w:val="00882DDF"/>
    <w:rsid w:val="00882E12"/>
    <w:rsid w:val="00883062"/>
    <w:rsid w:val="008835B8"/>
    <w:rsid w:val="008837EB"/>
    <w:rsid w:val="008840E3"/>
    <w:rsid w:val="00884546"/>
    <w:rsid w:val="008849BF"/>
    <w:rsid w:val="0088572B"/>
    <w:rsid w:val="008857FE"/>
    <w:rsid w:val="00885C9D"/>
    <w:rsid w:val="0088602F"/>
    <w:rsid w:val="0088703F"/>
    <w:rsid w:val="00887341"/>
    <w:rsid w:val="0089047F"/>
    <w:rsid w:val="008905F4"/>
    <w:rsid w:val="00890793"/>
    <w:rsid w:val="00890B29"/>
    <w:rsid w:val="00891129"/>
    <w:rsid w:val="008911C2"/>
    <w:rsid w:val="00891CDD"/>
    <w:rsid w:val="00891DBD"/>
    <w:rsid w:val="00891F1C"/>
    <w:rsid w:val="00891FBD"/>
    <w:rsid w:val="00892477"/>
    <w:rsid w:val="008928E9"/>
    <w:rsid w:val="00892B5D"/>
    <w:rsid w:val="00892CEE"/>
    <w:rsid w:val="00893382"/>
    <w:rsid w:val="00893555"/>
    <w:rsid w:val="008935B2"/>
    <w:rsid w:val="0089390E"/>
    <w:rsid w:val="0089406C"/>
    <w:rsid w:val="008940ED"/>
    <w:rsid w:val="008941DC"/>
    <w:rsid w:val="00894B4C"/>
    <w:rsid w:val="008952CD"/>
    <w:rsid w:val="0089558E"/>
    <w:rsid w:val="008956FA"/>
    <w:rsid w:val="00895AF0"/>
    <w:rsid w:val="00895BB0"/>
    <w:rsid w:val="00896216"/>
    <w:rsid w:val="00896358"/>
    <w:rsid w:val="0089670D"/>
    <w:rsid w:val="008969D5"/>
    <w:rsid w:val="00896AA4"/>
    <w:rsid w:val="00896B47"/>
    <w:rsid w:val="00896DBF"/>
    <w:rsid w:val="00896E84"/>
    <w:rsid w:val="00897175"/>
    <w:rsid w:val="008971AD"/>
    <w:rsid w:val="008972C4"/>
    <w:rsid w:val="008979E5"/>
    <w:rsid w:val="008A06F8"/>
    <w:rsid w:val="008A08AA"/>
    <w:rsid w:val="008A10D2"/>
    <w:rsid w:val="008A14B7"/>
    <w:rsid w:val="008A16BF"/>
    <w:rsid w:val="008A18A1"/>
    <w:rsid w:val="008A1D20"/>
    <w:rsid w:val="008A212B"/>
    <w:rsid w:val="008A2145"/>
    <w:rsid w:val="008A2410"/>
    <w:rsid w:val="008A24EA"/>
    <w:rsid w:val="008A25AD"/>
    <w:rsid w:val="008A371E"/>
    <w:rsid w:val="008A380D"/>
    <w:rsid w:val="008A3EE6"/>
    <w:rsid w:val="008A4503"/>
    <w:rsid w:val="008A494A"/>
    <w:rsid w:val="008A5187"/>
    <w:rsid w:val="008A52A7"/>
    <w:rsid w:val="008A5B00"/>
    <w:rsid w:val="008A669E"/>
    <w:rsid w:val="008A6818"/>
    <w:rsid w:val="008A6BBA"/>
    <w:rsid w:val="008A6D29"/>
    <w:rsid w:val="008A722F"/>
    <w:rsid w:val="008A79D3"/>
    <w:rsid w:val="008A7D2A"/>
    <w:rsid w:val="008B0624"/>
    <w:rsid w:val="008B0834"/>
    <w:rsid w:val="008B0D14"/>
    <w:rsid w:val="008B0FDB"/>
    <w:rsid w:val="008B1242"/>
    <w:rsid w:val="008B138E"/>
    <w:rsid w:val="008B16D2"/>
    <w:rsid w:val="008B17DB"/>
    <w:rsid w:val="008B1C24"/>
    <w:rsid w:val="008B2584"/>
    <w:rsid w:val="008B29EB"/>
    <w:rsid w:val="008B355C"/>
    <w:rsid w:val="008B35C5"/>
    <w:rsid w:val="008B4070"/>
    <w:rsid w:val="008B4352"/>
    <w:rsid w:val="008B4CE1"/>
    <w:rsid w:val="008B5115"/>
    <w:rsid w:val="008B51D2"/>
    <w:rsid w:val="008B5362"/>
    <w:rsid w:val="008B5D2E"/>
    <w:rsid w:val="008B5F6E"/>
    <w:rsid w:val="008B603A"/>
    <w:rsid w:val="008B61FA"/>
    <w:rsid w:val="008B667C"/>
    <w:rsid w:val="008B701E"/>
    <w:rsid w:val="008B713A"/>
    <w:rsid w:val="008B7393"/>
    <w:rsid w:val="008B73A3"/>
    <w:rsid w:val="008B74FE"/>
    <w:rsid w:val="008B77F9"/>
    <w:rsid w:val="008B7F67"/>
    <w:rsid w:val="008C0352"/>
    <w:rsid w:val="008C03FE"/>
    <w:rsid w:val="008C0691"/>
    <w:rsid w:val="008C0C81"/>
    <w:rsid w:val="008C10B2"/>
    <w:rsid w:val="008C10CB"/>
    <w:rsid w:val="008C14BB"/>
    <w:rsid w:val="008C1ACE"/>
    <w:rsid w:val="008C1E98"/>
    <w:rsid w:val="008C1F26"/>
    <w:rsid w:val="008C2070"/>
    <w:rsid w:val="008C2B05"/>
    <w:rsid w:val="008C3041"/>
    <w:rsid w:val="008C31CA"/>
    <w:rsid w:val="008C3548"/>
    <w:rsid w:val="008C3F80"/>
    <w:rsid w:val="008C4754"/>
    <w:rsid w:val="008C4B06"/>
    <w:rsid w:val="008C5069"/>
    <w:rsid w:val="008C5136"/>
    <w:rsid w:val="008C5B28"/>
    <w:rsid w:val="008C5F24"/>
    <w:rsid w:val="008C6A25"/>
    <w:rsid w:val="008C6CDB"/>
    <w:rsid w:val="008C6F7D"/>
    <w:rsid w:val="008C708A"/>
    <w:rsid w:val="008C718F"/>
    <w:rsid w:val="008C7AE0"/>
    <w:rsid w:val="008D0266"/>
    <w:rsid w:val="008D02CA"/>
    <w:rsid w:val="008D06AD"/>
    <w:rsid w:val="008D0B26"/>
    <w:rsid w:val="008D117A"/>
    <w:rsid w:val="008D1247"/>
    <w:rsid w:val="008D1308"/>
    <w:rsid w:val="008D2048"/>
    <w:rsid w:val="008D24EB"/>
    <w:rsid w:val="008D2597"/>
    <w:rsid w:val="008D2752"/>
    <w:rsid w:val="008D27F3"/>
    <w:rsid w:val="008D2863"/>
    <w:rsid w:val="008D2A6D"/>
    <w:rsid w:val="008D2AB3"/>
    <w:rsid w:val="008D2C19"/>
    <w:rsid w:val="008D2FAA"/>
    <w:rsid w:val="008D3227"/>
    <w:rsid w:val="008D3960"/>
    <w:rsid w:val="008D3BA5"/>
    <w:rsid w:val="008D42D5"/>
    <w:rsid w:val="008D4473"/>
    <w:rsid w:val="008D44A3"/>
    <w:rsid w:val="008D4789"/>
    <w:rsid w:val="008D4EE3"/>
    <w:rsid w:val="008D4EE5"/>
    <w:rsid w:val="008D4F3C"/>
    <w:rsid w:val="008D4FD4"/>
    <w:rsid w:val="008D5D41"/>
    <w:rsid w:val="008D639B"/>
    <w:rsid w:val="008D63EA"/>
    <w:rsid w:val="008D640C"/>
    <w:rsid w:val="008D6EEC"/>
    <w:rsid w:val="008D6FA5"/>
    <w:rsid w:val="008D74A8"/>
    <w:rsid w:val="008D7A25"/>
    <w:rsid w:val="008E05E3"/>
    <w:rsid w:val="008E0819"/>
    <w:rsid w:val="008E09C6"/>
    <w:rsid w:val="008E14AB"/>
    <w:rsid w:val="008E1897"/>
    <w:rsid w:val="008E28A1"/>
    <w:rsid w:val="008E364E"/>
    <w:rsid w:val="008E3C25"/>
    <w:rsid w:val="008E3E90"/>
    <w:rsid w:val="008E44FB"/>
    <w:rsid w:val="008E4565"/>
    <w:rsid w:val="008E4F36"/>
    <w:rsid w:val="008E4FDD"/>
    <w:rsid w:val="008E5121"/>
    <w:rsid w:val="008E5151"/>
    <w:rsid w:val="008E5D4A"/>
    <w:rsid w:val="008E61F0"/>
    <w:rsid w:val="008E6518"/>
    <w:rsid w:val="008E675B"/>
    <w:rsid w:val="008E713A"/>
    <w:rsid w:val="008E7821"/>
    <w:rsid w:val="008E798A"/>
    <w:rsid w:val="008E7F1A"/>
    <w:rsid w:val="008F026A"/>
    <w:rsid w:val="008F0721"/>
    <w:rsid w:val="008F0B12"/>
    <w:rsid w:val="008F10FE"/>
    <w:rsid w:val="008F12F8"/>
    <w:rsid w:val="008F1579"/>
    <w:rsid w:val="008F1C7A"/>
    <w:rsid w:val="008F1FAC"/>
    <w:rsid w:val="008F217C"/>
    <w:rsid w:val="008F221F"/>
    <w:rsid w:val="008F23C3"/>
    <w:rsid w:val="008F23D2"/>
    <w:rsid w:val="008F2498"/>
    <w:rsid w:val="008F24D6"/>
    <w:rsid w:val="008F26ED"/>
    <w:rsid w:val="008F2F65"/>
    <w:rsid w:val="008F3289"/>
    <w:rsid w:val="008F39AF"/>
    <w:rsid w:val="008F3D33"/>
    <w:rsid w:val="008F3FB0"/>
    <w:rsid w:val="008F400E"/>
    <w:rsid w:val="008F4089"/>
    <w:rsid w:val="008F42C5"/>
    <w:rsid w:val="008F46AC"/>
    <w:rsid w:val="008F47D5"/>
    <w:rsid w:val="008F4D1E"/>
    <w:rsid w:val="008F4EB9"/>
    <w:rsid w:val="008F4FA5"/>
    <w:rsid w:val="008F4FB5"/>
    <w:rsid w:val="008F5637"/>
    <w:rsid w:val="008F566C"/>
    <w:rsid w:val="008F583D"/>
    <w:rsid w:val="008F5A5E"/>
    <w:rsid w:val="008F63A1"/>
    <w:rsid w:val="008F6CDE"/>
    <w:rsid w:val="008F721A"/>
    <w:rsid w:val="008F72B6"/>
    <w:rsid w:val="008F73D9"/>
    <w:rsid w:val="008F78AD"/>
    <w:rsid w:val="0090060B"/>
    <w:rsid w:val="009006D8"/>
    <w:rsid w:val="009007EA"/>
    <w:rsid w:val="00900875"/>
    <w:rsid w:val="00900D82"/>
    <w:rsid w:val="00900E3D"/>
    <w:rsid w:val="009010E8"/>
    <w:rsid w:val="00901AAF"/>
    <w:rsid w:val="00901DB0"/>
    <w:rsid w:val="00901F22"/>
    <w:rsid w:val="0090216E"/>
    <w:rsid w:val="00902711"/>
    <w:rsid w:val="0090278C"/>
    <w:rsid w:val="00902B3C"/>
    <w:rsid w:val="00902C61"/>
    <w:rsid w:val="00902F8B"/>
    <w:rsid w:val="00903137"/>
    <w:rsid w:val="009031C2"/>
    <w:rsid w:val="0090348F"/>
    <w:rsid w:val="0090448D"/>
    <w:rsid w:val="00904E8B"/>
    <w:rsid w:val="00905547"/>
    <w:rsid w:val="00905DB1"/>
    <w:rsid w:val="009072AA"/>
    <w:rsid w:val="009072C3"/>
    <w:rsid w:val="00907C01"/>
    <w:rsid w:val="009100EE"/>
    <w:rsid w:val="009106D9"/>
    <w:rsid w:val="00910A49"/>
    <w:rsid w:val="00910F66"/>
    <w:rsid w:val="0091121D"/>
    <w:rsid w:val="00911688"/>
    <w:rsid w:val="009118C3"/>
    <w:rsid w:val="00911AEE"/>
    <w:rsid w:val="009121F9"/>
    <w:rsid w:val="00912255"/>
    <w:rsid w:val="0091226A"/>
    <w:rsid w:val="00912414"/>
    <w:rsid w:val="0091253D"/>
    <w:rsid w:val="0091283E"/>
    <w:rsid w:val="009128A7"/>
    <w:rsid w:val="009130DB"/>
    <w:rsid w:val="0091335D"/>
    <w:rsid w:val="009135EA"/>
    <w:rsid w:val="00913852"/>
    <w:rsid w:val="00913F21"/>
    <w:rsid w:val="00913FE0"/>
    <w:rsid w:val="00914398"/>
    <w:rsid w:val="009144FB"/>
    <w:rsid w:val="00914846"/>
    <w:rsid w:val="00914918"/>
    <w:rsid w:val="00914EED"/>
    <w:rsid w:val="009151C8"/>
    <w:rsid w:val="009152EA"/>
    <w:rsid w:val="009156F1"/>
    <w:rsid w:val="00915D23"/>
    <w:rsid w:val="00916842"/>
    <w:rsid w:val="00916BD5"/>
    <w:rsid w:val="009171FB"/>
    <w:rsid w:val="0091733E"/>
    <w:rsid w:val="00917407"/>
    <w:rsid w:val="00917689"/>
    <w:rsid w:val="00917965"/>
    <w:rsid w:val="009205CA"/>
    <w:rsid w:val="00920904"/>
    <w:rsid w:val="00920C25"/>
    <w:rsid w:val="00920F46"/>
    <w:rsid w:val="009220E1"/>
    <w:rsid w:val="009225CD"/>
    <w:rsid w:val="00922895"/>
    <w:rsid w:val="0092302E"/>
    <w:rsid w:val="0092357C"/>
    <w:rsid w:val="009238BB"/>
    <w:rsid w:val="009239E8"/>
    <w:rsid w:val="00923CCB"/>
    <w:rsid w:val="00923E51"/>
    <w:rsid w:val="00924214"/>
    <w:rsid w:val="0092437F"/>
    <w:rsid w:val="00924405"/>
    <w:rsid w:val="00924B7C"/>
    <w:rsid w:val="00924BD1"/>
    <w:rsid w:val="009251D7"/>
    <w:rsid w:val="00925408"/>
    <w:rsid w:val="00925B1F"/>
    <w:rsid w:val="00925D13"/>
    <w:rsid w:val="0092601F"/>
    <w:rsid w:val="009260CF"/>
    <w:rsid w:val="009265AC"/>
    <w:rsid w:val="009268A7"/>
    <w:rsid w:val="00926B16"/>
    <w:rsid w:val="00926D24"/>
    <w:rsid w:val="0092759F"/>
    <w:rsid w:val="00927B5E"/>
    <w:rsid w:val="00927B81"/>
    <w:rsid w:val="009300D4"/>
    <w:rsid w:val="009303EB"/>
    <w:rsid w:val="00930509"/>
    <w:rsid w:val="009307E5"/>
    <w:rsid w:val="00930C80"/>
    <w:rsid w:val="0093106C"/>
    <w:rsid w:val="00931468"/>
    <w:rsid w:val="009315D5"/>
    <w:rsid w:val="009318EB"/>
    <w:rsid w:val="00931C58"/>
    <w:rsid w:val="00931D6B"/>
    <w:rsid w:val="00931E3D"/>
    <w:rsid w:val="0093255A"/>
    <w:rsid w:val="009330D8"/>
    <w:rsid w:val="009335BB"/>
    <w:rsid w:val="009337FC"/>
    <w:rsid w:val="009347B9"/>
    <w:rsid w:val="00934953"/>
    <w:rsid w:val="00934BBD"/>
    <w:rsid w:val="009351A0"/>
    <w:rsid w:val="009351FC"/>
    <w:rsid w:val="00935469"/>
    <w:rsid w:val="009363F1"/>
    <w:rsid w:val="009367D9"/>
    <w:rsid w:val="0093695D"/>
    <w:rsid w:val="00937646"/>
    <w:rsid w:val="009376A4"/>
    <w:rsid w:val="009376AC"/>
    <w:rsid w:val="009379C2"/>
    <w:rsid w:val="00937DD5"/>
    <w:rsid w:val="00937F45"/>
    <w:rsid w:val="009400F8"/>
    <w:rsid w:val="009401F7"/>
    <w:rsid w:val="0094023C"/>
    <w:rsid w:val="009409AB"/>
    <w:rsid w:val="00941AA5"/>
    <w:rsid w:val="00941E19"/>
    <w:rsid w:val="00941E59"/>
    <w:rsid w:val="009420A4"/>
    <w:rsid w:val="009427CD"/>
    <w:rsid w:val="00942CCA"/>
    <w:rsid w:val="00942E4D"/>
    <w:rsid w:val="0094312F"/>
    <w:rsid w:val="00943322"/>
    <w:rsid w:val="009434B5"/>
    <w:rsid w:val="00943C3E"/>
    <w:rsid w:val="009440C2"/>
    <w:rsid w:val="0094496A"/>
    <w:rsid w:val="009449E2"/>
    <w:rsid w:val="00945562"/>
    <w:rsid w:val="0094566A"/>
    <w:rsid w:val="00945A32"/>
    <w:rsid w:val="00945F63"/>
    <w:rsid w:val="00945F6A"/>
    <w:rsid w:val="00946EFF"/>
    <w:rsid w:val="009471F4"/>
    <w:rsid w:val="0094777C"/>
    <w:rsid w:val="00947923"/>
    <w:rsid w:val="00947A44"/>
    <w:rsid w:val="009500BC"/>
    <w:rsid w:val="009503E7"/>
    <w:rsid w:val="009506D2"/>
    <w:rsid w:val="00950DE0"/>
    <w:rsid w:val="00950E27"/>
    <w:rsid w:val="00950EA8"/>
    <w:rsid w:val="00950EB0"/>
    <w:rsid w:val="00952254"/>
    <w:rsid w:val="009524F6"/>
    <w:rsid w:val="009526DB"/>
    <w:rsid w:val="0095280B"/>
    <w:rsid w:val="009529F6"/>
    <w:rsid w:val="00952CC0"/>
    <w:rsid w:val="0095308C"/>
    <w:rsid w:val="009533CE"/>
    <w:rsid w:val="009534F0"/>
    <w:rsid w:val="00953643"/>
    <w:rsid w:val="009545B0"/>
    <w:rsid w:val="009545D5"/>
    <w:rsid w:val="00954668"/>
    <w:rsid w:val="00955027"/>
    <w:rsid w:val="009550AE"/>
    <w:rsid w:val="009558C3"/>
    <w:rsid w:val="00955A60"/>
    <w:rsid w:val="0095617E"/>
    <w:rsid w:val="00956F48"/>
    <w:rsid w:val="00956F71"/>
    <w:rsid w:val="00957EB7"/>
    <w:rsid w:val="0096016D"/>
    <w:rsid w:val="00960489"/>
    <w:rsid w:val="0096058F"/>
    <w:rsid w:val="00960ACB"/>
    <w:rsid w:val="009611D5"/>
    <w:rsid w:val="00961844"/>
    <w:rsid w:val="0096186A"/>
    <w:rsid w:val="00961E32"/>
    <w:rsid w:val="00961F07"/>
    <w:rsid w:val="0096201C"/>
    <w:rsid w:val="0096238D"/>
    <w:rsid w:val="00962563"/>
    <w:rsid w:val="009625E9"/>
    <w:rsid w:val="009626D2"/>
    <w:rsid w:val="00962912"/>
    <w:rsid w:val="00962A3A"/>
    <w:rsid w:val="00962D14"/>
    <w:rsid w:val="00962D88"/>
    <w:rsid w:val="00962D8C"/>
    <w:rsid w:val="00963014"/>
    <w:rsid w:val="00963667"/>
    <w:rsid w:val="00963960"/>
    <w:rsid w:val="00963CFF"/>
    <w:rsid w:val="00963E0F"/>
    <w:rsid w:val="0096474B"/>
    <w:rsid w:val="009648CB"/>
    <w:rsid w:val="00965598"/>
    <w:rsid w:val="00965B27"/>
    <w:rsid w:val="00965E8A"/>
    <w:rsid w:val="0096738F"/>
    <w:rsid w:val="009675CF"/>
    <w:rsid w:val="009676B9"/>
    <w:rsid w:val="00967A41"/>
    <w:rsid w:val="00967A5F"/>
    <w:rsid w:val="00967C62"/>
    <w:rsid w:val="00970994"/>
    <w:rsid w:val="00970AEC"/>
    <w:rsid w:val="00971A8A"/>
    <w:rsid w:val="00971BC5"/>
    <w:rsid w:val="00971E96"/>
    <w:rsid w:val="009721B5"/>
    <w:rsid w:val="00973298"/>
    <w:rsid w:val="00973576"/>
    <w:rsid w:val="00973703"/>
    <w:rsid w:val="00973749"/>
    <w:rsid w:val="00973CD3"/>
    <w:rsid w:val="009741BD"/>
    <w:rsid w:val="0097451A"/>
    <w:rsid w:val="0097479C"/>
    <w:rsid w:val="00974AEC"/>
    <w:rsid w:val="00974BDD"/>
    <w:rsid w:val="00974BEB"/>
    <w:rsid w:val="009757A0"/>
    <w:rsid w:val="009757CE"/>
    <w:rsid w:val="00975DF6"/>
    <w:rsid w:val="00976354"/>
    <w:rsid w:val="00976C93"/>
    <w:rsid w:val="009775CB"/>
    <w:rsid w:val="00977BCC"/>
    <w:rsid w:val="00977E65"/>
    <w:rsid w:val="009801D8"/>
    <w:rsid w:val="00980DA8"/>
    <w:rsid w:val="009813DB"/>
    <w:rsid w:val="00981651"/>
    <w:rsid w:val="00981D59"/>
    <w:rsid w:val="00981F22"/>
    <w:rsid w:val="00982836"/>
    <w:rsid w:val="0098400C"/>
    <w:rsid w:val="00984314"/>
    <w:rsid w:val="00984458"/>
    <w:rsid w:val="00984E17"/>
    <w:rsid w:val="00985D39"/>
    <w:rsid w:val="00985D51"/>
    <w:rsid w:val="009860A3"/>
    <w:rsid w:val="009867A6"/>
    <w:rsid w:val="00986C1E"/>
    <w:rsid w:val="009878C0"/>
    <w:rsid w:val="00987C01"/>
    <w:rsid w:val="0099050F"/>
    <w:rsid w:val="00990625"/>
    <w:rsid w:val="00990634"/>
    <w:rsid w:val="00990C41"/>
    <w:rsid w:val="00990D55"/>
    <w:rsid w:val="00990D9B"/>
    <w:rsid w:val="009910A4"/>
    <w:rsid w:val="00991248"/>
    <w:rsid w:val="00991294"/>
    <w:rsid w:val="009915A1"/>
    <w:rsid w:val="00991E64"/>
    <w:rsid w:val="00991E91"/>
    <w:rsid w:val="0099228C"/>
    <w:rsid w:val="0099253D"/>
    <w:rsid w:val="009927D0"/>
    <w:rsid w:val="00992CCC"/>
    <w:rsid w:val="00993035"/>
    <w:rsid w:val="00993157"/>
    <w:rsid w:val="00993158"/>
    <w:rsid w:val="00993816"/>
    <w:rsid w:val="00993BFC"/>
    <w:rsid w:val="00993D53"/>
    <w:rsid w:val="00993DBF"/>
    <w:rsid w:val="00993E41"/>
    <w:rsid w:val="00993FDF"/>
    <w:rsid w:val="0099426D"/>
    <w:rsid w:val="0099446F"/>
    <w:rsid w:val="00994493"/>
    <w:rsid w:val="00994C84"/>
    <w:rsid w:val="00995446"/>
    <w:rsid w:val="00995CF3"/>
    <w:rsid w:val="0099603C"/>
    <w:rsid w:val="00996159"/>
    <w:rsid w:val="00996438"/>
    <w:rsid w:val="00996C5C"/>
    <w:rsid w:val="0099738C"/>
    <w:rsid w:val="009976E5"/>
    <w:rsid w:val="00997BFC"/>
    <w:rsid w:val="00997C5D"/>
    <w:rsid w:val="00997F90"/>
    <w:rsid w:val="009A0408"/>
    <w:rsid w:val="009A0D02"/>
    <w:rsid w:val="009A1762"/>
    <w:rsid w:val="009A19A5"/>
    <w:rsid w:val="009A1AAF"/>
    <w:rsid w:val="009A2609"/>
    <w:rsid w:val="009A300F"/>
    <w:rsid w:val="009A3202"/>
    <w:rsid w:val="009A363E"/>
    <w:rsid w:val="009A36EB"/>
    <w:rsid w:val="009A39B5"/>
    <w:rsid w:val="009A3B46"/>
    <w:rsid w:val="009A3D16"/>
    <w:rsid w:val="009A42B1"/>
    <w:rsid w:val="009A4A07"/>
    <w:rsid w:val="009A4C71"/>
    <w:rsid w:val="009A4FB2"/>
    <w:rsid w:val="009A53AB"/>
    <w:rsid w:val="009A5626"/>
    <w:rsid w:val="009A5890"/>
    <w:rsid w:val="009A5DA4"/>
    <w:rsid w:val="009A6244"/>
    <w:rsid w:val="009A6264"/>
    <w:rsid w:val="009A629E"/>
    <w:rsid w:val="009A67CF"/>
    <w:rsid w:val="009A67E5"/>
    <w:rsid w:val="009A6A20"/>
    <w:rsid w:val="009A6B59"/>
    <w:rsid w:val="009A6C4C"/>
    <w:rsid w:val="009A7526"/>
    <w:rsid w:val="009A7F2D"/>
    <w:rsid w:val="009B0088"/>
    <w:rsid w:val="009B03E5"/>
    <w:rsid w:val="009B18BA"/>
    <w:rsid w:val="009B18E7"/>
    <w:rsid w:val="009B1D42"/>
    <w:rsid w:val="009B28F8"/>
    <w:rsid w:val="009B2B54"/>
    <w:rsid w:val="009B2CF2"/>
    <w:rsid w:val="009B2F5D"/>
    <w:rsid w:val="009B301A"/>
    <w:rsid w:val="009B3C27"/>
    <w:rsid w:val="009B42E9"/>
    <w:rsid w:val="009B4E35"/>
    <w:rsid w:val="009B4EA4"/>
    <w:rsid w:val="009B4EFC"/>
    <w:rsid w:val="009B55A3"/>
    <w:rsid w:val="009B5B06"/>
    <w:rsid w:val="009B5F87"/>
    <w:rsid w:val="009B6196"/>
    <w:rsid w:val="009B668D"/>
    <w:rsid w:val="009B67DE"/>
    <w:rsid w:val="009B6A37"/>
    <w:rsid w:val="009B6E5A"/>
    <w:rsid w:val="009B6EE7"/>
    <w:rsid w:val="009B6F5A"/>
    <w:rsid w:val="009B7274"/>
    <w:rsid w:val="009B72D3"/>
    <w:rsid w:val="009B761B"/>
    <w:rsid w:val="009B768B"/>
    <w:rsid w:val="009B783F"/>
    <w:rsid w:val="009B7ED0"/>
    <w:rsid w:val="009B7F15"/>
    <w:rsid w:val="009C03C0"/>
    <w:rsid w:val="009C087D"/>
    <w:rsid w:val="009C0D27"/>
    <w:rsid w:val="009C0DE7"/>
    <w:rsid w:val="009C0DFF"/>
    <w:rsid w:val="009C0F12"/>
    <w:rsid w:val="009C11E9"/>
    <w:rsid w:val="009C1307"/>
    <w:rsid w:val="009C153A"/>
    <w:rsid w:val="009C1A2A"/>
    <w:rsid w:val="009C2028"/>
    <w:rsid w:val="009C21CD"/>
    <w:rsid w:val="009C2A8B"/>
    <w:rsid w:val="009C2B5F"/>
    <w:rsid w:val="009C2C31"/>
    <w:rsid w:val="009C2DF1"/>
    <w:rsid w:val="009C2E4C"/>
    <w:rsid w:val="009C2FEF"/>
    <w:rsid w:val="009C3101"/>
    <w:rsid w:val="009C3536"/>
    <w:rsid w:val="009C3639"/>
    <w:rsid w:val="009C3C21"/>
    <w:rsid w:val="009C41A6"/>
    <w:rsid w:val="009C4926"/>
    <w:rsid w:val="009C4AAE"/>
    <w:rsid w:val="009C4D5E"/>
    <w:rsid w:val="009C4DF9"/>
    <w:rsid w:val="009C51E6"/>
    <w:rsid w:val="009C535A"/>
    <w:rsid w:val="009C552B"/>
    <w:rsid w:val="009C559B"/>
    <w:rsid w:val="009C55ED"/>
    <w:rsid w:val="009C59A1"/>
    <w:rsid w:val="009C5F16"/>
    <w:rsid w:val="009C6255"/>
    <w:rsid w:val="009C73A3"/>
    <w:rsid w:val="009C7A92"/>
    <w:rsid w:val="009D00AD"/>
    <w:rsid w:val="009D024C"/>
    <w:rsid w:val="009D02B8"/>
    <w:rsid w:val="009D0937"/>
    <w:rsid w:val="009D0A3E"/>
    <w:rsid w:val="009D0F07"/>
    <w:rsid w:val="009D104D"/>
    <w:rsid w:val="009D13A1"/>
    <w:rsid w:val="009D175C"/>
    <w:rsid w:val="009D18DA"/>
    <w:rsid w:val="009D1962"/>
    <w:rsid w:val="009D23AC"/>
    <w:rsid w:val="009D2C82"/>
    <w:rsid w:val="009D2CD2"/>
    <w:rsid w:val="009D2DD0"/>
    <w:rsid w:val="009D30E1"/>
    <w:rsid w:val="009D3305"/>
    <w:rsid w:val="009D37A6"/>
    <w:rsid w:val="009D3806"/>
    <w:rsid w:val="009D3F34"/>
    <w:rsid w:val="009D4177"/>
    <w:rsid w:val="009D44ED"/>
    <w:rsid w:val="009D4AE0"/>
    <w:rsid w:val="009D4DCC"/>
    <w:rsid w:val="009D4F41"/>
    <w:rsid w:val="009D5825"/>
    <w:rsid w:val="009D5CFE"/>
    <w:rsid w:val="009D60BF"/>
    <w:rsid w:val="009D63CC"/>
    <w:rsid w:val="009D6666"/>
    <w:rsid w:val="009D6875"/>
    <w:rsid w:val="009D6952"/>
    <w:rsid w:val="009D697B"/>
    <w:rsid w:val="009D6D1B"/>
    <w:rsid w:val="009D70DD"/>
    <w:rsid w:val="009D76AC"/>
    <w:rsid w:val="009D78C9"/>
    <w:rsid w:val="009E0DB0"/>
    <w:rsid w:val="009E0DCE"/>
    <w:rsid w:val="009E0EFD"/>
    <w:rsid w:val="009E128B"/>
    <w:rsid w:val="009E1706"/>
    <w:rsid w:val="009E1EE6"/>
    <w:rsid w:val="009E2F7F"/>
    <w:rsid w:val="009E31BC"/>
    <w:rsid w:val="009E3446"/>
    <w:rsid w:val="009E38DE"/>
    <w:rsid w:val="009E3CDE"/>
    <w:rsid w:val="009E4197"/>
    <w:rsid w:val="009E43E1"/>
    <w:rsid w:val="009E46B5"/>
    <w:rsid w:val="009E478C"/>
    <w:rsid w:val="009E4909"/>
    <w:rsid w:val="009E4C84"/>
    <w:rsid w:val="009E4D0F"/>
    <w:rsid w:val="009E4E0F"/>
    <w:rsid w:val="009E4EC6"/>
    <w:rsid w:val="009E50CF"/>
    <w:rsid w:val="009E5219"/>
    <w:rsid w:val="009E5B08"/>
    <w:rsid w:val="009E5D4B"/>
    <w:rsid w:val="009E71E5"/>
    <w:rsid w:val="009E7398"/>
    <w:rsid w:val="009E7504"/>
    <w:rsid w:val="009E7B51"/>
    <w:rsid w:val="009E7DD1"/>
    <w:rsid w:val="009F0169"/>
    <w:rsid w:val="009F0224"/>
    <w:rsid w:val="009F0652"/>
    <w:rsid w:val="009F0B5F"/>
    <w:rsid w:val="009F0D8A"/>
    <w:rsid w:val="009F10FE"/>
    <w:rsid w:val="009F11FC"/>
    <w:rsid w:val="009F1692"/>
    <w:rsid w:val="009F193E"/>
    <w:rsid w:val="009F1DC6"/>
    <w:rsid w:val="009F2428"/>
    <w:rsid w:val="009F2770"/>
    <w:rsid w:val="009F2E36"/>
    <w:rsid w:val="009F3C27"/>
    <w:rsid w:val="009F3C46"/>
    <w:rsid w:val="009F3D6B"/>
    <w:rsid w:val="009F3D8E"/>
    <w:rsid w:val="009F4FB1"/>
    <w:rsid w:val="009F52A8"/>
    <w:rsid w:val="009F5A52"/>
    <w:rsid w:val="009F5D8F"/>
    <w:rsid w:val="009F6089"/>
    <w:rsid w:val="009F6608"/>
    <w:rsid w:val="009F671E"/>
    <w:rsid w:val="009F7000"/>
    <w:rsid w:val="009F768B"/>
    <w:rsid w:val="00A00146"/>
    <w:rsid w:val="00A00288"/>
    <w:rsid w:val="00A00B89"/>
    <w:rsid w:val="00A0159F"/>
    <w:rsid w:val="00A018C1"/>
    <w:rsid w:val="00A01AB7"/>
    <w:rsid w:val="00A01C0A"/>
    <w:rsid w:val="00A01F13"/>
    <w:rsid w:val="00A025E7"/>
    <w:rsid w:val="00A02A3C"/>
    <w:rsid w:val="00A02CAA"/>
    <w:rsid w:val="00A02E63"/>
    <w:rsid w:val="00A03A98"/>
    <w:rsid w:val="00A03E12"/>
    <w:rsid w:val="00A03EA2"/>
    <w:rsid w:val="00A05008"/>
    <w:rsid w:val="00A0532F"/>
    <w:rsid w:val="00A05924"/>
    <w:rsid w:val="00A05A9C"/>
    <w:rsid w:val="00A05F9F"/>
    <w:rsid w:val="00A06013"/>
    <w:rsid w:val="00A0601F"/>
    <w:rsid w:val="00A06191"/>
    <w:rsid w:val="00A061D4"/>
    <w:rsid w:val="00A064E9"/>
    <w:rsid w:val="00A06629"/>
    <w:rsid w:val="00A06C90"/>
    <w:rsid w:val="00A07014"/>
    <w:rsid w:val="00A077F4"/>
    <w:rsid w:val="00A1016B"/>
    <w:rsid w:val="00A105F3"/>
    <w:rsid w:val="00A1093A"/>
    <w:rsid w:val="00A10BC0"/>
    <w:rsid w:val="00A10BEF"/>
    <w:rsid w:val="00A11444"/>
    <w:rsid w:val="00A11B42"/>
    <w:rsid w:val="00A12093"/>
    <w:rsid w:val="00A12236"/>
    <w:rsid w:val="00A124E8"/>
    <w:rsid w:val="00A127A2"/>
    <w:rsid w:val="00A12C44"/>
    <w:rsid w:val="00A12CAF"/>
    <w:rsid w:val="00A12FCA"/>
    <w:rsid w:val="00A13225"/>
    <w:rsid w:val="00A13348"/>
    <w:rsid w:val="00A13538"/>
    <w:rsid w:val="00A1364B"/>
    <w:rsid w:val="00A1365B"/>
    <w:rsid w:val="00A13718"/>
    <w:rsid w:val="00A13B98"/>
    <w:rsid w:val="00A14446"/>
    <w:rsid w:val="00A149ED"/>
    <w:rsid w:val="00A15215"/>
    <w:rsid w:val="00A159BD"/>
    <w:rsid w:val="00A16AC7"/>
    <w:rsid w:val="00A17B6A"/>
    <w:rsid w:val="00A17F03"/>
    <w:rsid w:val="00A20252"/>
    <w:rsid w:val="00A2028A"/>
    <w:rsid w:val="00A20662"/>
    <w:rsid w:val="00A20853"/>
    <w:rsid w:val="00A214CC"/>
    <w:rsid w:val="00A21598"/>
    <w:rsid w:val="00A21788"/>
    <w:rsid w:val="00A21A95"/>
    <w:rsid w:val="00A222E4"/>
    <w:rsid w:val="00A228BB"/>
    <w:rsid w:val="00A22C84"/>
    <w:rsid w:val="00A22D34"/>
    <w:rsid w:val="00A22F11"/>
    <w:rsid w:val="00A2324E"/>
    <w:rsid w:val="00A23FED"/>
    <w:rsid w:val="00A24196"/>
    <w:rsid w:val="00A24618"/>
    <w:rsid w:val="00A250CD"/>
    <w:rsid w:val="00A2534D"/>
    <w:rsid w:val="00A2558C"/>
    <w:rsid w:val="00A25680"/>
    <w:rsid w:val="00A2575D"/>
    <w:rsid w:val="00A259D8"/>
    <w:rsid w:val="00A25BB9"/>
    <w:rsid w:val="00A26605"/>
    <w:rsid w:val="00A26F78"/>
    <w:rsid w:val="00A27194"/>
    <w:rsid w:val="00A27289"/>
    <w:rsid w:val="00A272B0"/>
    <w:rsid w:val="00A27606"/>
    <w:rsid w:val="00A279CA"/>
    <w:rsid w:val="00A27B4A"/>
    <w:rsid w:val="00A302B1"/>
    <w:rsid w:val="00A30556"/>
    <w:rsid w:val="00A30717"/>
    <w:rsid w:val="00A30898"/>
    <w:rsid w:val="00A311DF"/>
    <w:rsid w:val="00A315B4"/>
    <w:rsid w:val="00A3194D"/>
    <w:rsid w:val="00A31E30"/>
    <w:rsid w:val="00A31F90"/>
    <w:rsid w:val="00A3204A"/>
    <w:rsid w:val="00A322B1"/>
    <w:rsid w:val="00A328B3"/>
    <w:rsid w:val="00A32982"/>
    <w:rsid w:val="00A32AF3"/>
    <w:rsid w:val="00A32BEB"/>
    <w:rsid w:val="00A32F63"/>
    <w:rsid w:val="00A32FC4"/>
    <w:rsid w:val="00A33154"/>
    <w:rsid w:val="00A3320E"/>
    <w:rsid w:val="00A3333D"/>
    <w:rsid w:val="00A33576"/>
    <w:rsid w:val="00A33666"/>
    <w:rsid w:val="00A3383F"/>
    <w:rsid w:val="00A33973"/>
    <w:rsid w:val="00A33D1B"/>
    <w:rsid w:val="00A342CE"/>
    <w:rsid w:val="00A3430E"/>
    <w:rsid w:val="00A34AEF"/>
    <w:rsid w:val="00A34BA7"/>
    <w:rsid w:val="00A34DFB"/>
    <w:rsid w:val="00A35091"/>
    <w:rsid w:val="00A35195"/>
    <w:rsid w:val="00A35579"/>
    <w:rsid w:val="00A35756"/>
    <w:rsid w:val="00A358E5"/>
    <w:rsid w:val="00A35AF6"/>
    <w:rsid w:val="00A360C6"/>
    <w:rsid w:val="00A36210"/>
    <w:rsid w:val="00A36BAD"/>
    <w:rsid w:val="00A36D51"/>
    <w:rsid w:val="00A3727F"/>
    <w:rsid w:val="00A378AF"/>
    <w:rsid w:val="00A37CF2"/>
    <w:rsid w:val="00A37DF4"/>
    <w:rsid w:val="00A41227"/>
    <w:rsid w:val="00A413C7"/>
    <w:rsid w:val="00A414AF"/>
    <w:rsid w:val="00A41A0F"/>
    <w:rsid w:val="00A41A56"/>
    <w:rsid w:val="00A42217"/>
    <w:rsid w:val="00A42368"/>
    <w:rsid w:val="00A428D6"/>
    <w:rsid w:val="00A42CB2"/>
    <w:rsid w:val="00A42CFE"/>
    <w:rsid w:val="00A4351B"/>
    <w:rsid w:val="00A43587"/>
    <w:rsid w:val="00A438AC"/>
    <w:rsid w:val="00A43E49"/>
    <w:rsid w:val="00A4422C"/>
    <w:rsid w:val="00A44851"/>
    <w:rsid w:val="00A44D57"/>
    <w:rsid w:val="00A44F9D"/>
    <w:rsid w:val="00A455C9"/>
    <w:rsid w:val="00A456E0"/>
    <w:rsid w:val="00A45FA3"/>
    <w:rsid w:val="00A466AF"/>
    <w:rsid w:val="00A46A6C"/>
    <w:rsid w:val="00A46C58"/>
    <w:rsid w:val="00A46FAE"/>
    <w:rsid w:val="00A47288"/>
    <w:rsid w:val="00A4754D"/>
    <w:rsid w:val="00A475AF"/>
    <w:rsid w:val="00A47702"/>
    <w:rsid w:val="00A47D53"/>
    <w:rsid w:val="00A47E0F"/>
    <w:rsid w:val="00A500EE"/>
    <w:rsid w:val="00A50A5D"/>
    <w:rsid w:val="00A51122"/>
    <w:rsid w:val="00A511A3"/>
    <w:rsid w:val="00A512EF"/>
    <w:rsid w:val="00A5138B"/>
    <w:rsid w:val="00A514C6"/>
    <w:rsid w:val="00A517BC"/>
    <w:rsid w:val="00A5180E"/>
    <w:rsid w:val="00A51EC6"/>
    <w:rsid w:val="00A51EDC"/>
    <w:rsid w:val="00A523CE"/>
    <w:rsid w:val="00A52857"/>
    <w:rsid w:val="00A53067"/>
    <w:rsid w:val="00A53A28"/>
    <w:rsid w:val="00A53B78"/>
    <w:rsid w:val="00A53EF4"/>
    <w:rsid w:val="00A544DD"/>
    <w:rsid w:val="00A5478B"/>
    <w:rsid w:val="00A54D35"/>
    <w:rsid w:val="00A54DD9"/>
    <w:rsid w:val="00A551C9"/>
    <w:rsid w:val="00A55902"/>
    <w:rsid w:val="00A55D46"/>
    <w:rsid w:val="00A55DFA"/>
    <w:rsid w:val="00A56090"/>
    <w:rsid w:val="00A560BA"/>
    <w:rsid w:val="00A5629E"/>
    <w:rsid w:val="00A5689C"/>
    <w:rsid w:val="00A5696A"/>
    <w:rsid w:val="00A56A81"/>
    <w:rsid w:val="00A57425"/>
    <w:rsid w:val="00A57C18"/>
    <w:rsid w:val="00A57F5F"/>
    <w:rsid w:val="00A6042B"/>
    <w:rsid w:val="00A6073D"/>
    <w:rsid w:val="00A6078F"/>
    <w:rsid w:val="00A60B9B"/>
    <w:rsid w:val="00A61CC2"/>
    <w:rsid w:val="00A61CFF"/>
    <w:rsid w:val="00A625B9"/>
    <w:rsid w:val="00A62698"/>
    <w:rsid w:val="00A62A4A"/>
    <w:rsid w:val="00A62B6E"/>
    <w:rsid w:val="00A63386"/>
    <w:rsid w:val="00A635B8"/>
    <w:rsid w:val="00A63BFD"/>
    <w:rsid w:val="00A63EB8"/>
    <w:rsid w:val="00A64828"/>
    <w:rsid w:val="00A64CF6"/>
    <w:rsid w:val="00A65932"/>
    <w:rsid w:val="00A667A4"/>
    <w:rsid w:val="00A66F00"/>
    <w:rsid w:val="00A673C9"/>
    <w:rsid w:val="00A6799E"/>
    <w:rsid w:val="00A67CB5"/>
    <w:rsid w:val="00A67F3A"/>
    <w:rsid w:val="00A700F5"/>
    <w:rsid w:val="00A70327"/>
    <w:rsid w:val="00A70C37"/>
    <w:rsid w:val="00A70E1D"/>
    <w:rsid w:val="00A7195F"/>
    <w:rsid w:val="00A72FC4"/>
    <w:rsid w:val="00A731F5"/>
    <w:rsid w:val="00A73695"/>
    <w:rsid w:val="00A7395E"/>
    <w:rsid w:val="00A73E8A"/>
    <w:rsid w:val="00A7457F"/>
    <w:rsid w:val="00A748BF"/>
    <w:rsid w:val="00A75045"/>
    <w:rsid w:val="00A75061"/>
    <w:rsid w:val="00A754D2"/>
    <w:rsid w:val="00A75B75"/>
    <w:rsid w:val="00A75F50"/>
    <w:rsid w:val="00A77073"/>
    <w:rsid w:val="00A77343"/>
    <w:rsid w:val="00A77BD7"/>
    <w:rsid w:val="00A801F1"/>
    <w:rsid w:val="00A803D7"/>
    <w:rsid w:val="00A807BB"/>
    <w:rsid w:val="00A808A0"/>
    <w:rsid w:val="00A808D5"/>
    <w:rsid w:val="00A80E82"/>
    <w:rsid w:val="00A8116E"/>
    <w:rsid w:val="00A8147D"/>
    <w:rsid w:val="00A81CED"/>
    <w:rsid w:val="00A82068"/>
    <w:rsid w:val="00A823FE"/>
    <w:rsid w:val="00A82AC5"/>
    <w:rsid w:val="00A82B3A"/>
    <w:rsid w:val="00A830EA"/>
    <w:rsid w:val="00A8321E"/>
    <w:rsid w:val="00A83225"/>
    <w:rsid w:val="00A8373A"/>
    <w:rsid w:val="00A8433E"/>
    <w:rsid w:val="00A84418"/>
    <w:rsid w:val="00A8497A"/>
    <w:rsid w:val="00A84C76"/>
    <w:rsid w:val="00A84FD1"/>
    <w:rsid w:val="00A854E2"/>
    <w:rsid w:val="00A85BE3"/>
    <w:rsid w:val="00A85E65"/>
    <w:rsid w:val="00A86130"/>
    <w:rsid w:val="00A8622A"/>
    <w:rsid w:val="00A865CB"/>
    <w:rsid w:val="00A866AE"/>
    <w:rsid w:val="00A86E54"/>
    <w:rsid w:val="00A86FEF"/>
    <w:rsid w:val="00A87077"/>
    <w:rsid w:val="00A871D4"/>
    <w:rsid w:val="00A877E7"/>
    <w:rsid w:val="00A8795E"/>
    <w:rsid w:val="00A87A59"/>
    <w:rsid w:val="00A87B53"/>
    <w:rsid w:val="00A87DDD"/>
    <w:rsid w:val="00A87F98"/>
    <w:rsid w:val="00A90054"/>
    <w:rsid w:val="00A904D8"/>
    <w:rsid w:val="00A90DD2"/>
    <w:rsid w:val="00A90FCF"/>
    <w:rsid w:val="00A9102C"/>
    <w:rsid w:val="00A9130A"/>
    <w:rsid w:val="00A914B1"/>
    <w:rsid w:val="00A916BA"/>
    <w:rsid w:val="00A92872"/>
    <w:rsid w:val="00A92F8D"/>
    <w:rsid w:val="00A93079"/>
    <w:rsid w:val="00A93925"/>
    <w:rsid w:val="00A93BF6"/>
    <w:rsid w:val="00A9426B"/>
    <w:rsid w:val="00A94414"/>
    <w:rsid w:val="00A94877"/>
    <w:rsid w:val="00A9493C"/>
    <w:rsid w:val="00A958E3"/>
    <w:rsid w:val="00A95963"/>
    <w:rsid w:val="00A9622D"/>
    <w:rsid w:val="00A9644D"/>
    <w:rsid w:val="00A9659A"/>
    <w:rsid w:val="00A96BF1"/>
    <w:rsid w:val="00A96EFB"/>
    <w:rsid w:val="00A976E0"/>
    <w:rsid w:val="00A97E4A"/>
    <w:rsid w:val="00AA100B"/>
    <w:rsid w:val="00AA1440"/>
    <w:rsid w:val="00AA1455"/>
    <w:rsid w:val="00AA16F4"/>
    <w:rsid w:val="00AA1A28"/>
    <w:rsid w:val="00AA232C"/>
    <w:rsid w:val="00AA2574"/>
    <w:rsid w:val="00AA2716"/>
    <w:rsid w:val="00AA28C2"/>
    <w:rsid w:val="00AA2C22"/>
    <w:rsid w:val="00AA30BA"/>
    <w:rsid w:val="00AA3321"/>
    <w:rsid w:val="00AA34C0"/>
    <w:rsid w:val="00AA37FB"/>
    <w:rsid w:val="00AA3B84"/>
    <w:rsid w:val="00AA42AB"/>
    <w:rsid w:val="00AA4C6B"/>
    <w:rsid w:val="00AA51C1"/>
    <w:rsid w:val="00AA53BA"/>
    <w:rsid w:val="00AA5C41"/>
    <w:rsid w:val="00AA5F28"/>
    <w:rsid w:val="00AA6429"/>
    <w:rsid w:val="00AA65B8"/>
    <w:rsid w:val="00AA69F5"/>
    <w:rsid w:val="00AA7073"/>
    <w:rsid w:val="00AA75C2"/>
    <w:rsid w:val="00AA7753"/>
    <w:rsid w:val="00AA79D6"/>
    <w:rsid w:val="00AB00C7"/>
    <w:rsid w:val="00AB02BD"/>
    <w:rsid w:val="00AB0574"/>
    <w:rsid w:val="00AB082B"/>
    <w:rsid w:val="00AB0E40"/>
    <w:rsid w:val="00AB0F2A"/>
    <w:rsid w:val="00AB1037"/>
    <w:rsid w:val="00AB1337"/>
    <w:rsid w:val="00AB169D"/>
    <w:rsid w:val="00AB16E6"/>
    <w:rsid w:val="00AB18E0"/>
    <w:rsid w:val="00AB1937"/>
    <w:rsid w:val="00AB1A46"/>
    <w:rsid w:val="00AB1AE4"/>
    <w:rsid w:val="00AB1B0F"/>
    <w:rsid w:val="00AB1B98"/>
    <w:rsid w:val="00AB25CF"/>
    <w:rsid w:val="00AB2987"/>
    <w:rsid w:val="00AB3095"/>
    <w:rsid w:val="00AB3596"/>
    <w:rsid w:val="00AB3847"/>
    <w:rsid w:val="00AB3999"/>
    <w:rsid w:val="00AB3DA3"/>
    <w:rsid w:val="00AB3DB7"/>
    <w:rsid w:val="00AB3ED1"/>
    <w:rsid w:val="00AB3F5B"/>
    <w:rsid w:val="00AB4488"/>
    <w:rsid w:val="00AB4681"/>
    <w:rsid w:val="00AB4DBF"/>
    <w:rsid w:val="00AB531C"/>
    <w:rsid w:val="00AB5463"/>
    <w:rsid w:val="00AB584D"/>
    <w:rsid w:val="00AB5E54"/>
    <w:rsid w:val="00AB60D0"/>
    <w:rsid w:val="00AB634B"/>
    <w:rsid w:val="00AB635F"/>
    <w:rsid w:val="00AB637D"/>
    <w:rsid w:val="00AB666E"/>
    <w:rsid w:val="00AB713D"/>
    <w:rsid w:val="00AC0198"/>
    <w:rsid w:val="00AC02CC"/>
    <w:rsid w:val="00AC0522"/>
    <w:rsid w:val="00AC0725"/>
    <w:rsid w:val="00AC0926"/>
    <w:rsid w:val="00AC0BEE"/>
    <w:rsid w:val="00AC0E8A"/>
    <w:rsid w:val="00AC1231"/>
    <w:rsid w:val="00AC1BFC"/>
    <w:rsid w:val="00AC1CAA"/>
    <w:rsid w:val="00AC1CD6"/>
    <w:rsid w:val="00AC1EB4"/>
    <w:rsid w:val="00AC20EC"/>
    <w:rsid w:val="00AC25DA"/>
    <w:rsid w:val="00AC2633"/>
    <w:rsid w:val="00AC2B24"/>
    <w:rsid w:val="00AC3741"/>
    <w:rsid w:val="00AC37BC"/>
    <w:rsid w:val="00AC386A"/>
    <w:rsid w:val="00AC3C1F"/>
    <w:rsid w:val="00AC3C68"/>
    <w:rsid w:val="00AC4491"/>
    <w:rsid w:val="00AC49A9"/>
    <w:rsid w:val="00AC51F5"/>
    <w:rsid w:val="00AC53CF"/>
    <w:rsid w:val="00AC5B4A"/>
    <w:rsid w:val="00AC60A8"/>
    <w:rsid w:val="00AC6195"/>
    <w:rsid w:val="00AC64F1"/>
    <w:rsid w:val="00AC6633"/>
    <w:rsid w:val="00AC67CB"/>
    <w:rsid w:val="00AC6F16"/>
    <w:rsid w:val="00AC707F"/>
    <w:rsid w:val="00AC77B7"/>
    <w:rsid w:val="00AC77CC"/>
    <w:rsid w:val="00AC7B3F"/>
    <w:rsid w:val="00AD024A"/>
    <w:rsid w:val="00AD075E"/>
    <w:rsid w:val="00AD0844"/>
    <w:rsid w:val="00AD0DD5"/>
    <w:rsid w:val="00AD1833"/>
    <w:rsid w:val="00AD1B60"/>
    <w:rsid w:val="00AD21F9"/>
    <w:rsid w:val="00AD2B8E"/>
    <w:rsid w:val="00AD2D75"/>
    <w:rsid w:val="00AD2FB8"/>
    <w:rsid w:val="00AD315F"/>
    <w:rsid w:val="00AD32E0"/>
    <w:rsid w:val="00AD4083"/>
    <w:rsid w:val="00AD42D5"/>
    <w:rsid w:val="00AD4505"/>
    <w:rsid w:val="00AD49F3"/>
    <w:rsid w:val="00AD4A30"/>
    <w:rsid w:val="00AD5C7A"/>
    <w:rsid w:val="00AD601B"/>
    <w:rsid w:val="00AD6352"/>
    <w:rsid w:val="00AD656A"/>
    <w:rsid w:val="00AD6714"/>
    <w:rsid w:val="00AD67AB"/>
    <w:rsid w:val="00AD69B4"/>
    <w:rsid w:val="00AD6A5C"/>
    <w:rsid w:val="00AD6C96"/>
    <w:rsid w:val="00AD7806"/>
    <w:rsid w:val="00AD7CFA"/>
    <w:rsid w:val="00AE0082"/>
    <w:rsid w:val="00AE01F9"/>
    <w:rsid w:val="00AE02F2"/>
    <w:rsid w:val="00AE0326"/>
    <w:rsid w:val="00AE0347"/>
    <w:rsid w:val="00AE12E8"/>
    <w:rsid w:val="00AE1785"/>
    <w:rsid w:val="00AE185A"/>
    <w:rsid w:val="00AE1DB4"/>
    <w:rsid w:val="00AE201C"/>
    <w:rsid w:val="00AE2458"/>
    <w:rsid w:val="00AE2A77"/>
    <w:rsid w:val="00AE2E76"/>
    <w:rsid w:val="00AE313E"/>
    <w:rsid w:val="00AE386F"/>
    <w:rsid w:val="00AE39CD"/>
    <w:rsid w:val="00AE45E9"/>
    <w:rsid w:val="00AE4872"/>
    <w:rsid w:val="00AE487B"/>
    <w:rsid w:val="00AE5399"/>
    <w:rsid w:val="00AE5E21"/>
    <w:rsid w:val="00AE6167"/>
    <w:rsid w:val="00AE712B"/>
    <w:rsid w:val="00AE77A1"/>
    <w:rsid w:val="00AE79C3"/>
    <w:rsid w:val="00AE7FE3"/>
    <w:rsid w:val="00AF0AE6"/>
    <w:rsid w:val="00AF11B4"/>
    <w:rsid w:val="00AF1267"/>
    <w:rsid w:val="00AF2029"/>
    <w:rsid w:val="00AF2276"/>
    <w:rsid w:val="00AF28F5"/>
    <w:rsid w:val="00AF3391"/>
    <w:rsid w:val="00AF3619"/>
    <w:rsid w:val="00AF38D7"/>
    <w:rsid w:val="00AF3E76"/>
    <w:rsid w:val="00AF43E4"/>
    <w:rsid w:val="00AF4887"/>
    <w:rsid w:val="00AF5955"/>
    <w:rsid w:val="00AF5E67"/>
    <w:rsid w:val="00AF62BF"/>
    <w:rsid w:val="00AF6584"/>
    <w:rsid w:val="00AF67F1"/>
    <w:rsid w:val="00AF6ACC"/>
    <w:rsid w:val="00AF7008"/>
    <w:rsid w:val="00AF7474"/>
    <w:rsid w:val="00B000FD"/>
    <w:rsid w:val="00B00302"/>
    <w:rsid w:val="00B0058B"/>
    <w:rsid w:val="00B005BA"/>
    <w:rsid w:val="00B00752"/>
    <w:rsid w:val="00B00B3E"/>
    <w:rsid w:val="00B00E37"/>
    <w:rsid w:val="00B01B90"/>
    <w:rsid w:val="00B02982"/>
    <w:rsid w:val="00B02991"/>
    <w:rsid w:val="00B02E62"/>
    <w:rsid w:val="00B03476"/>
    <w:rsid w:val="00B04AD9"/>
    <w:rsid w:val="00B04B12"/>
    <w:rsid w:val="00B04D3B"/>
    <w:rsid w:val="00B05616"/>
    <w:rsid w:val="00B056C5"/>
    <w:rsid w:val="00B05727"/>
    <w:rsid w:val="00B05E9A"/>
    <w:rsid w:val="00B05FC2"/>
    <w:rsid w:val="00B061C1"/>
    <w:rsid w:val="00B0693E"/>
    <w:rsid w:val="00B07125"/>
    <w:rsid w:val="00B07635"/>
    <w:rsid w:val="00B078D6"/>
    <w:rsid w:val="00B07BE3"/>
    <w:rsid w:val="00B07FC0"/>
    <w:rsid w:val="00B10AF6"/>
    <w:rsid w:val="00B11085"/>
    <w:rsid w:val="00B11DD5"/>
    <w:rsid w:val="00B1205E"/>
    <w:rsid w:val="00B12606"/>
    <w:rsid w:val="00B1276A"/>
    <w:rsid w:val="00B129A5"/>
    <w:rsid w:val="00B12D6C"/>
    <w:rsid w:val="00B1383D"/>
    <w:rsid w:val="00B13841"/>
    <w:rsid w:val="00B1458C"/>
    <w:rsid w:val="00B14D3D"/>
    <w:rsid w:val="00B14DF3"/>
    <w:rsid w:val="00B14F0A"/>
    <w:rsid w:val="00B14F35"/>
    <w:rsid w:val="00B159F8"/>
    <w:rsid w:val="00B15E59"/>
    <w:rsid w:val="00B15FE8"/>
    <w:rsid w:val="00B1604B"/>
    <w:rsid w:val="00B16718"/>
    <w:rsid w:val="00B16BC6"/>
    <w:rsid w:val="00B16C12"/>
    <w:rsid w:val="00B16FB3"/>
    <w:rsid w:val="00B17277"/>
    <w:rsid w:val="00B1729D"/>
    <w:rsid w:val="00B17CBE"/>
    <w:rsid w:val="00B2034F"/>
    <w:rsid w:val="00B203C4"/>
    <w:rsid w:val="00B204D0"/>
    <w:rsid w:val="00B204EE"/>
    <w:rsid w:val="00B20654"/>
    <w:rsid w:val="00B206BD"/>
    <w:rsid w:val="00B20B24"/>
    <w:rsid w:val="00B20B86"/>
    <w:rsid w:val="00B20EFD"/>
    <w:rsid w:val="00B21049"/>
    <w:rsid w:val="00B217F8"/>
    <w:rsid w:val="00B21AFA"/>
    <w:rsid w:val="00B22148"/>
    <w:rsid w:val="00B22246"/>
    <w:rsid w:val="00B222AD"/>
    <w:rsid w:val="00B2233B"/>
    <w:rsid w:val="00B2278C"/>
    <w:rsid w:val="00B22B00"/>
    <w:rsid w:val="00B22D02"/>
    <w:rsid w:val="00B22E19"/>
    <w:rsid w:val="00B232AE"/>
    <w:rsid w:val="00B235FF"/>
    <w:rsid w:val="00B237A1"/>
    <w:rsid w:val="00B23B12"/>
    <w:rsid w:val="00B23B6E"/>
    <w:rsid w:val="00B23E1E"/>
    <w:rsid w:val="00B23F2E"/>
    <w:rsid w:val="00B24062"/>
    <w:rsid w:val="00B2417B"/>
    <w:rsid w:val="00B24199"/>
    <w:rsid w:val="00B2439E"/>
    <w:rsid w:val="00B248F7"/>
    <w:rsid w:val="00B251D9"/>
    <w:rsid w:val="00B258E8"/>
    <w:rsid w:val="00B25A0D"/>
    <w:rsid w:val="00B25D44"/>
    <w:rsid w:val="00B25DD9"/>
    <w:rsid w:val="00B26090"/>
    <w:rsid w:val="00B262B4"/>
    <w:rsid w:val="00B265B7"/>
    <w:rsid w:val="00B269A7"/>
    <w:rsid w:val="00B26A04"/>
    <w:rsid w:val="00B26DE0"/>
    <w:rsid w:val="00B274DA"/>
    <w:rsid w:val="00B3009A"/>
    <w:rsid w:val="00B301FD"/>
    <w:rsid w:val="00B307CD"/>
    <w:rsid w:val="00B307D9"/>
    <w:rsid w:val="00B30989"/>
    <w:rsid w:val="00B30DF1"/>
    <w:rsid w:val="00B3104A"/>
    <w:rsid w:val="00B314E2"/>
    <w:rsid w:val="00B317D4"/>
    <w:rsid w:val="00B31A1D"/>
    <w:rsid w:val="00B31A57"/>
    <w:rsid w:val="00B31E66"/>
    <w:rsid w:val="00B32064"/>
    <w:rsid w:val="00B3233F"/>
    <w:rsid w:val="00B324CC"/>
    <w:rsid w:val="00B32576"/>
    <w:rsid w:val="00B3268F"/>
    <w:rsid w:val="00B32F1F"/>
    <w:rsid w:val="00B330BB"/>
    <w:rsid w:val="00B33268"/>
    <w:rsid w:val="00B3326B"/>
    <w:rsid w:val="00B33990"/>
    <w:rsid w:val="00B33AD4"/>
    <w:rsid w:val="00B33F68"/>
    <w:rsid w:val="00B33F69"/>
    <w:rsid w:val="00B34766"/>
    <w:rsid w:val="00B34A35"/>
    <w:rsid w:val="00B34C54"/>
    <w:rsid w:val="00B350A7"/>
    <w:rsid w:val="00B3572B"/>
    <w:rsid w:val="00B361BE"/>
    <w:rsid w:val="00B363D1"/>
    <w:rsid w:val="00B36501"/>
    <w:rsid w:val="00B3662E"/>
    <w:rsid w:val="00B36637"/>
    <w:rsid w:val="00B36639"/>
    <w:rsid w:val="00B3691D"/>
    <w:rsid w:val="00B370A0"/>
    <w:rsid w:val="00B3716A"/>
    <w:rsid w:val="00B374D8"/>
    <w:rsid w:val="00B37825"/>
    <w:rsid w:val="00B37C30"/>
    <w:rsid w:val="00B37F1B"/>
    <w:rsid w:val="00B40639"/>
    <w:rsid w:val="00B4067E"/>
    <w:rsid w:val="00B40895"/>
    <w:rsid w:val="00B40956"/>
    <w:rsid w:val="00B40C2E"/>
    <w:rsid w:val="00B41474"/>
    <w:rsid w:val="00B41712"/>
    <w:rsid w:val="00B427B1"/>
    <w:rsid w:val="00B42A12"/>
    <w:rsid w:val="00B42A68"/>
    <w:rsid w:val="00B42D10"/>
    <w:rsid w:val="00B42D31"/>
    <w:rsid w:val="00B42E1D"/>
    <w:rsid w:val="00B42F21"/>
    <w:rsid w:val="00B4330D"/>
    <w:rsid w:val="00B43964"/>
    <w:rsid w:val="00B43A43"/>
    <w:rsid w:val="00B4496F"/>
    <w:rsid w:val="00B44A47"/>
    <w:rsid w:val="00B44D41"/>
    <w:rsid w:val="00B45078"/>
    <w:rsid w:val="00B4550E"/>
    <w:rsid w:val="00B46BBD"/>
    <w:rsid w:val="00B46CAD"/>
    <w:rsid w:val="00B46D64"/>
    <w:rsid w:val="00B470F3"/>
    <w:rsid w:val="00B47317"/>
    <w:rsid w:val="00B479B9"/>
    <w:rsid w:val="00B47B5D"/>
    <w:rsid w:val="00B47DF4"/>
    <w:rsid w:val="00B504B0"/>
    <w:rsid w:val="00B505A5"/>
    <w:rsid w:val="00B5068F"/>
    <w:rsid w:val="00B50A6B"/>
    <w:rsid w:val="00B50CEF"/>
    <w:rsid w:val="00B50F44"/>
    <w:rsid w:val="00B51013"/>
    <w:rsid w:val="00B5106D"/>
    <w:rsid w:val="00B5136D"/>
    <w:rsid w:val="00B51612"/>
    <w:rsid w:val="00B516FB"/>
    <w:rsid w:val="00B51836"/>
    <w:rsid w:val="00B51CA3"/>
    <w:rsid w:val="00B52555"/>
    <w:rsid w:val="00B52943"/>
    <w:rsid w:val="00B52B9F"/>
    <w:rsid w:val="00B53166"/>
    <w:rsid w:val="00B532A0"/>
    <w:rsid w:val="00B53328"/>
    <w:rsid w:val="00B53438"/>
    <w:rsid w:val="00B53872"/>
    <w:rsid w:val="00B53A42"/>
    <w:rsid w:val="00B53B61"/>
    <w:rsid w:val="00B53B7E"/>
    <w:rsid w:val="00B53DA9"/>
    <w:rsid w:val="00B550D1"/>
    <w:rsid w:val="00B55369"/>
    <w:rsid w:val="00B554B3"/>
    <w:rsid w:val="00B558A6"/>
    <w:rsid w:val="00B55E7A"/>
    <w:rsid w:val="00B5607F"/>
    <w:rsid w:val="00B56363"/>
    <w:rsid w:val="00B56375"/>
    <w:rsid w:val="00B5663F"/>
    <w:rsid w:val="00B568BD"/>
    <w:rsid w:val="00B56B71"/>
    <w:rsid w:val="00B56BD0"/>
    <w:rsid w:val="00B56ED9"/>
    <w:rsid w:val="00B5702B"/>
    <w:rsid w:val="00B571EE"/>
    <w:rsid w:val="00B57263"/>
    <w:rsid w:val="00B60B4C"/>
    <w:rsid w:val="00B60E10"/>
    <w:rsid w:val="00B6163D"/>
    <w:rsid w:val="00B61CE7"/>
    <w:rsid w:val="00B61DD2"/>
    <w:rsid w:val="00B62629"/>
    <w:rsid w:val="00B62739"/>
    <w:rsid w:val="00B62967"/>
    <w:rsid w:val="00B6296F"/>
    <w:rsid w:val="00B62EC0"/>
    <w:rsid w:val="00B63431"/>
    <w:rsid w:val="00B637BA"/>
    <w:rsid w:val="00B63E62"/>
    <w:rsid w:val="00B6489F"/>
    <w:rsid w:val="00B649B7"/>
    <w:rsid w:val="00B649D0"/>
    <w:rsid w:val="00B64F10"/>
    <w:rsid w:val="00B66356"/>
    <w:rsid w:val="00B6642A"/>
    <w:rsid w:val="00B6669C"/>
    <w:rsid w:val="00B670E2"/>
    <w:rsid w:val="00B672A2"/>
    <w:rsid w:val="00B673F9"/>
    <w:rsid w:val="00B6745B"/>
    <w:rsid w:val="00B67BA1"/>
    <w:rsid w:val="00B67D1A"/>
    <w:rsid w:val="00B67D31"/>
    <w:rsid w:val="00B70156"/>
    <w:rsid w:val="00B705EA"/>
    <w:rsid w:val="00B706C1"/>
    <w:rsid w:val="00B70A28"/>
    <w:rsid w:val="00B70D4E"/>
    <w:rsid w:val="00B71664"/>
    <w:rsid w:val="00B71EFE"/>
    <w:rsid w:val="00B7240C"/>
    <w:rsid w:val="00B72504"/>
    <w:rsid w:val="00B72A80"/>
    <w:rsid w:val="00B736F6"/>
    <w:rsid w:val="00B73A04"/>
    <w:rsid w:val="00B73C0A"/>
    <w:rsid w:val="00B73C2F"/>
    <w:rsid w:val="00B73C33"/>
    <w:rsid w:val="00B73CB7"/>
    <w:rsid w:val="00B744A9"/>
    <w:rsid w:val="00B744F2"/>
    <w:rsid w:val="00B74B70"/>
    <w:rsid w:val="00B74D32"/>
    <w:rsid w:val="00B751AA"/>
    <w:rsid w:val="00B755B6"/>
    <w:rsid w:val="00B7661D"/>
    <w:rsid w:val="00B76A9D"/>
    <w:rsid w:val="00B76C76"/>
    <w:rsid w:val="00B775A7"/>
    <w:rsid w:val="00B8099F"/>
    <w:rsid w:val="00B80A22"/>
    <w:rsid w:val="00B80C32"/>
    <w:rsid w:val="00B80DF8"/>
    <w:rsid w:val="00B811F9"/>
    <w:rsid w:val="00B8123F"/>
    <w:rsid w:val="00B81649"/>
    <w:rsid w:val="00B819C0"/>
    <w:rsid w:val="00B81C8D"/>
    <w:rsid w:val="00B81CEA"/>
    <w:rsid w:val="00B81E09"/>
    <w:rsid w:val="00B821D1"/>
    <w:rsid w:val="00B82460"/>
    <w:rsid w:val="00B83289"/>
    <w:rsid w:val="00B839DD"/>
    <w:rsid w:val="00B83D61"/>
    <w:rsid w:val="00B83EC3"/>
    <w:rsid w:val="00B84298"/>
    <w:rsid w:val="00B84413"/>
    <w:rsid w:val="00B8445B"/>
    <w:rsid w:val="00B84AA4"/>
    <w:rsid w:val="00B84C16"/>
    <w:rsid w:val="00B84F27"/>
    <w:rsid w:val="00B85409"/>
    <w:rsid w:val="00B85BC2"/>
    <w:rsid w:val="00B861AB"/>
    <w:rsid w:val="00B861F6"/>
    <w:rsid w:val="00B862D4"/>
    <w:rsid w:val="00B86890"/>
    <w:rsid w:val="00B86B22"/>
    <w:rsid w:val="00B86B2A"/>
    <w:rsid w:val="00B86D58"/>
    <w:rsid w:val="00B86E9B"/>
    <w:rsid w:val="00B873AB"/>
    <w:rsid w:val="00B87562"/>
    <w:rsid w:val="00B87968"/>
    <w:rsid w:val="00B9004B"/>
    <w:rsid w:val="00B90D0C"/>
    <w:rsid w:val="00B91708"/>
    <w:rsid w:val="00B91BCC"/>
    <w:rsid w:val="00B91F6C"/>
    <w:rsid w:val="00B923AD"/>
    <w:rsid w:val="00B92D5A"/>
    <w:rsid w:val="00B931E9"/>
    <w:rsid w:val="00B93242"/>
    <w:rsid w:val="00B932B2"/>
    <w:rsid w:val="00B934A8"/>
    <w:rsid w:val="00B93957"/>
    <w:rsid w:val="00B93D2C"/>
    <w:rsid w:val="00B94002"/>
    <w:rsid w:val="00B944E3"/>
    <w:rsid w:val="00B946EE"/>
    <w:rsid w:val="00B94B27"/>
    <w:rsid w:val="00B94BD9"/>
    <w:rsid w:val="00B94BFD"/>
    <w:rsid w:val="00B94FA4"/>
    <w:rsid w:val="00B95B97"/>
    <w:rsid w:val="00B95C22"/>
    <w:rsid w:val="00B963AF"/>
    <w:rsid w:val="00B96698"/>
    <w:rsid w:val="00B9682E"/>
    <w:rsid w:val="00B969EA"/>
    <w:rsid w:val="00B96A46"/>
    <w:rsid w:val="00B96AAD"/>
    <w:rsid w:val="00B96D26"/>
    <w:rsid w:val="00B96D9E"/>
    <w:rsid w:val="00B972ED"/>
    <w:rsid w:val="00B97497"/>
    <w:rsid w:val="00B97608"/>
    <w:rsid w:val="00B97C3D"/>
    <w:rsid w:val="00BA0880"/>
    <w:rsid w:val="00BA099F"/>
    <w:rsid w:val="00BA0AAB"/>
    <w:rsid w:val="00BA0F04"/>
    <w:rsid w:val="00BA1CCD"/>
    <w:rsid w:val="00BA1EBD"/>
    <w:rsid w:val="00BA2A7F"/>
    <w:rsid w:val="00BA2BCB"/>
    <w:rsid w:val="00BA2F85"/>
    <w:rsid w:val="00BA2F8C"/>
    <w:rsid w:val="00BA35A6"/>
    <w:rsid w:val="00BA408A"/>
    <w:rsid w:val="00BA4AE3"/>
    <w:rsid w:val="00BA5C56"/>
    <w:rsid w:val="00BA5EE9"/>
    <w:rsid w:val="00BA6C53"/>
    <w:rsid w:val="00BA704D"/>
    <w:rsid w:val="00BA7516"/>
    <w:rsid w:val="00BA75C9"/>
    <w:rsid w:val="00BA76FF"/>
    <w:rsid w:val="00BA799D"/>
    <w:rsid w:val="00BA7A3E"/>
    <w:rsid w:val="00BB0583"/>
    <w:rsid w:val="00BB0885"/>
    <w:rsid w:val="00BB09F1"/>
    <w:rsid w:val="00BB0D77"/>
    <w:rsid w:val="00BB101A"/>
    <w:rsid w:val="00BB10A6"/>
    <w:rsid w:val="00BB1AC4"/>
    <w:rsid w:val="00BB1BE1"/>
    <w:rsid w:val="00BB1CCB"/>
    <w:rsid w:val="00BB28A8"/>
    <w:rsid w:val="00BB2E4F"/>
    <w:rsid w:val="00BB36AC"/>
    <w:rsid w:val="00BB3840"/>
    <w:rsid w:val="00BB3BEB"/>
    <w:rsid w:val="00BB47A5"/>
    <w:rsid w:val="00BB4A28"/>
    <w:rsid w:val="00BB4A75"/>
    <w:rsid w:val="00BB5662"/>
    <w:rsid w:val="00BB5D08"/>
    <w:rsid w:val="00BB5EF1"/>
    <w:rsid w:val="00BB5F9A"/>
    <w:rsid w:val="00BB6325"/>
    <w:rsid w:val="00BB6771"/>
    <w:rsid w:val="00BB6B06"/>
    <w:rsid w:val="00BB737C"/>
    <w:rsid w:val="00BC0F44"/>
    <w:rsid w:val="00BC10E4"/>
    <w:rsid w:val="00BC1125"/>
    <w:rsid w:val="00BC160C"/>
    <w:rsid w:val="00BC175E"/>
    <w:rsid w:val="00BC1D69"/>
    <w:rsid w:val="00BC23CB"/>
    <w:rsid w:val="00BC24A8"/>
    <w:rsid w:val="00BC315C"/>
    <w:rsid w:val="00BC3696"/>
    <w:rsid w:val="00BC3698"/>
    <w:rsid w:val="00BC3AE5"/>
    <w:rsid w:val="00BC4E13"/>
    <w:rsid w:val="00BC50EA"/>
    <w:rsid w:val="00BC53F7"/>
    <w:rsid w:val="00BC5806"/>
    <w:rsid w:val="00BC5C29"/>
    <w:rsid w:val="00BC5DF9"/>
    <w:rsid w:val="00BC5EE7"/>
    <w:rsid w:val="00BC5F4B"/>
    <w:rsid w:val="00BC6A26"/>
    <w:rsid w:val="00BC6C9A"/>
    <w:rsid w:val="00BC6ED0"/>
    <w:rsid w:val="00BC7323"/>
    <w:rsid w:val="00BC76F9"/>
    <w:rsid w:val="00BC7876"/>
    <w:rsid w:val="00BC7CF8"/>
    <w:rsid w:val="00BC7D87"/>
    <w:rsid w:val="00BD0170"/>
    <w:rsid w:val="00BD0189"/>
    <w:rsid w:val="00BD050D"/>
    <w:rsid w:val="00BD0855"/>
    <w:rsid w:val="00BD09D8"/>
    <w:rsid w:val="00BD0BAE"/>
    <w:rsid w:val="00BD1069"/>
    <w:rsid w:val="00BD1AB3"/>
    <w:rsid w:val="00BD1DF3"/>
    <w:rsid w:val="00BD1E2D"/>
    <w:rsid w:val="00BD2002"/>
    <w:rsid w:val="00BD250A"/>
    <w:rsid w:val="00BD278C"/>
    <w:rsid w:val="00BD2F31"/>
    <w:rsid w:val="00BD3890"/>
    <w:rsid w:val="00BD422C"/>
    <w:rsid w:val="00BD4321"/>
    <w:rsid w:val="00BD4C01"/>
    <w:rsid w:val="00BD52F9"/>
    <w:rsid w:val="00BD541E"/>
    <w:rsid w:val="00BD55B3"/>
    <w:rsid w:val="00BD59DF"/>
    <w:rsid w:val="00BD5D7F"/>
    <w:rsid w:val="00BD5DC6"/>
    <w:rsid w:val="00BD5EF8"/>
    <w:rsid w:val="00BD649E"/>
    <w:rsid w:val="00BD6693"/>
    <w:rsid w:val="00BD6848"/>
    <w:rsid w:val="00BD6E6E"/>
    <w:rsid w:val="00BD7405"/>
    <w:rsid w:val="00BD7445"/>
    <w:rsid w:val="00BD7644"/>
    <w:rsid w:val="00BE007C"/>
    <w:rsid w:val="00BE0370"/>
    <w:rsid w:val="00BE09A5"/>
    <w:rsid w:val="00BE09FF"/>
    <w:rsid w:val="00BE0C50"/>
    <w:rsid w:val="00BE1424"/>
    <w:rsid w:val="00BE18D6"/>
    <w:rsid w:val="00BE1A23"/>
    <w:rsid w:val="00BE246D"/>
    <w:rsid w:val="00BE2986"/>
    <w:rsid w:val="00BE2A5C"/>
    <w:rsid w:val="00BE2C35"/>
    <w:rsid w:val="00BE2FA0"/>
    <w:rsid w:val="00BE31EC"/>
    <w:rsid w:val="00BE3293"/>
    <w:rsid w:val="00BE3991"/>
    <w:rsid w:val="00BE3A99"/>
    <w:rsid w:val="00BE3D83"/>
    <w:rsid w:val="00BE3E11"/>
    <w:rsid w:val="00BE404A"/>
    <w:rsid w:val="00BE40F9"/>
    <w:rsid w:val="00BE4233"/>
    <w:rsid w:val="00BE4780"/>
    <w:rsid w:val="00BE544E"/>
    <w:rsid w:val="00BE5929"/>
    <w:rsid w:val="00BE5AC1"/>
    <w:rsid w:val="00BE6AF5"/>
    <w:rsid w:val="00BE72B0"/>
    <w:rsid w:val="00BE76B3"/>
    <w:rsid w:val="00BE787B"/>
    <w:rsid w:val="00BE78A4"/>
    <w:rsid w:val="00BE7A31"/>
    <w:rsid w:val="00BE7C86"/>
    <w:rsid w:val="00BF05E6"/>
    <w:rsid w:val="00BF0CAD"/>
    <w:rsid w:val="00BF0E0E"/>
    <w:rsid w:val="00BF0E98"/>
    <w:rsid w:val="00BF162E"/>
    <w:rsid w:val="00BF17C3"/>
    <w:rsid w:val="00BF17C6"/>
    <w:rsid w:val="00BF210B"/>
    <w:rsid w:val="00BF32F9"/>
    <w:rsid w:val="00BF3A5F"/>
    <w:rsid w:val="00BF3BDE"/>
    <w:rsid w:val="00BF41D0"/>
    <w:rsid w:val="00BF4FB9"/>
    <w:rsid w:val="00BF5692"/>
    <w:rsid w:val="00BF5FDD"/>
    <w:rsid w:val="00BF5FE6"/>
    <w:rsid w:val="00BF6C9F"/>
    <w:rsid w:val="00BF6CAC"/>
    <w:rsid w:val="00BF6F1F"/>
    <w:rsid w:val="00BF7701"/>
    <w:rsid w:val="00BF7A34"/>
    <w:rsid w:val="00C00C89"/>
    <w:rsid w:val="00C00F87"/>
    <w:rsid w:val="00C00FDA"/>
    <w:rsid w:val="00C016AC"/>
    <w:rsid w:val="00C02372"/>
    <w:rsid w:val="00C023D3"/>
    <w:rsid w:val="00C02D86"/>
    <w:rsid w:val="00C03682"/>
    <w:rsid w:val="00C03B34"/>
    <w:rsid w:val="00C03E41"/>
    <w:rsid w:val="00C04166"/>
    <w:rsid w:val="00C041B7"/>
    <w:rsid w:val="00C042BC"/>
    <w:rsid w:val="00C042C6"/>
    <w:rsid w:val="00C043F7"/>
    <w:rsid w:val="00C04669"/>
    <w:rsid w:val="00C0470A"/>
    <w:rsid w:val="00C04C95"/>
    <w:rsid w:val="00C05204"/>
    <w:rsid w:val="00C05BC3"/>
    <w:rsid w:val="00C06060"/>
    <w:rsid w:val="00C060C8"/>
    <w:rsid w:val="00C0626B"/>
    <w:rsid w:val="00C06393"/>
    <w:rsid w:val="00C06435"/>
    <w:rsid w:val="00C06710"/>
    <w:rsid w:val="00C06934"/>
    <w:rsid w:val="00C06F26"/>
    <w:rsid w:val="00C071A7"/>
    <w:rsid w:val="00C07711"/>
    <w:rsid w:val="00C07833"/>
    <w:rsid w:val="00C079C9"/>
    <w:rsid w:val="00C1018A"/>
    <w:rsid w:val="00C10A4F"/>
    <w:rsid w:val="00C10A7A"/>
    <w:rsid w:val="00C10B30"/>
    <w:rsid w:val="00C10BC0"/>
    <w:rsid w:val="00C1108E"/>
    <w:rsid w:val="00C11355"/>
    <w:rsid w:val="00C1146D"/>
    <w:rsid w:val="00C11A0B"/>
    <w:rsid w:val="00C11C37"/>
    <w:rsid w:val="00C11FF2"/>
    <w:rsid w:val="00C128FA"/>
    <w:rsid w:val="00C12FC4"/>
    <w:rsid w:val="00C130A6"/>
    <w:rsid w:val="00C1371F"/>
    <w:rsid w:val="00C1378E"/>
    <w:rsid w:val="00C13E7B"/>
    <w:rsid w:val="00C14048"/>
    <w:rsid w:val="00C141D1"/>
    <w:rsid w:val="00C149C6"/>
    <w:rsid w:val="00C14A39"/>
    <w:rsid w:val="00C14ED2"/>
    <w:rsid w:val="00C151FF"/>
    <w:rsid w:val="00C152CE"/>
    <w:rsid w:val="00C15A5B"/>
    <w:rsid w:val="00C161AC"/>
    <w:rsid w:val="00C16423"/>
    <w:rsid w:val="00C16C19"/>
    <w:rsid w:val="00C16E55"/>
    <w:rsid w:val="00C16ED1"/>
    <w:rsid w:val="00C16FE1"/>
    <w:rsid w:val="00C172BA"/>
    <w:rsid w:val="00C177B2"/>
    <w:rsid w:val="00C17F7B"/>
    <w:rsid w:val="00C20280"/>
    <w:rsid w:val="00C2058B"/>
    <w:rsid w:val="00C20C4A"/>
    <w:rsid w:val="00C216D3"/>
    <w:rsid w:val="00C21DE0"/>
    <w:rsid w:val="00C21DE9"/>
    <w:rsid w:val="00C21EF2"/>
    <w:rsid w:val="00C221B0"/>
    <w:rsid w:val="00C22340"/>
    <w:rsid w:val="00C2258C"/>
    <w:rsid w:val="00C225E0"/>
    <w:rsid w:val="00C22924"/>
    <w:rsid w:val="00C231D7"/>
    <w:rsid w:val="00C23264"/>
    <w:rsid w:val="00C232B0"/>
    <w:rsid w:val="00C232E3"/>
    <w:rsid w:val="00C24765"/>
    <w:rsid w:val="00C247B6"/>
    <w:rsid w:val="00C24B8E"/>
    <w:rsid w:val="00C24F74"/>
    <w:rsid w:val="00C253E2"/>
    <w:rsid w:val="00C2606B"/>
    <w:rsid w:val="00C263A1"/>
    <w:rsid w:val="00C2663A"/>
    <w:rsid w:val="00C268F2"/>
    <w:rsid w:val="00C26B2F"/>
    <w:rsid w:val="00C26C59"/>
    <w:rsid w:val="00C26CB6"/>
    <w:rsid w:val="00C27257"/>
    <w:rsid w:val="00C273F5"/>
    <w:rsid w:val="00C27C2E"/>
    <w:rsid w:val="00C27CCD"/>
    <w:rsid w:val="00C303BE"/>
    <w:rsid w:val="00C3055B"/>
    <w:rsid w:val="00C3066B"/>
    <w:rsid w:val="00C306A7"/>
    <w:rsid w:val="00C3079A"/>
    <w:rsid w:val="00C307F1"/>
    <w:rsid w:val="00C30A92"/>
    <w:rsid w:val="00C31178"/>
    <w:rsid w:val="00C31764"/>
    <w:rsid w:val="00C3182C"/>
    <w:rsid w:val="00C32230"/>
    <w:rsid w:val="00C322C8"/>
    <w:rsid w:val="00C32882"/>
    <w:rsid w:val="00C3307D"/>
    <w:rsid w:val="00C331E0"/>
    <w:rsid w:val="00C333ED"/>
    <w:rsid w:val="00C336CE"/>
    <w:rsid w:val="00C3373C"/>
    <w:rsid w:val="00C338C1"/>
    <w:rsid w:val="00C340C4"/>
    <w:rsid w:val="00C342CB"/>
    <w:rsid w:val="00C34420"/>
    <w:rsid w:val="00C344CA"/>
    <w:rsid w:val="00C34AB5"/>
    <w:rsid w:val="00C34B13"/>
    <w:rsid w:val="00C3559A"/>
    <w:rsid w:val="00C361ED"/>
    <w:rsid w:val="00C364E1"/>
    <w:rsid w:val="00C3728F"/>
    <w:rsid w:val="00C3730C"/>
    <w:rsid w:val="00C37897"/>
    <w:rsid w:val="00C401F5"/>
    <w:rsid w:val="00C402DD"/>
    <w:rsid w:val="00C409E0"/>
    <w:rsid w:val="00C40B19"/>
    <w:rsid w:val="00C40C0E"/>
    <w:rsid w:val="00C41168"/>
    <w:rsid w:val="00C417E2"/>
    <w:rsid w:val="00C41C7F"/>
    <w:rsid w:val="00C41E28"/>
    <w:rsid w:val="00C423A6"/>
    <w:rsid w:val="00C42654"/>
    <w:rsid w:val="00C4271D"/>
    <w:rsid w:val="00C429BD"/>
    <w:rsid w:val="00C42BCF"/>
    <w:rsid w:val="00C42E13"/>
    <w:rsid w:val="00C431C4"/>
    <w:rsid w:val="00C43215"/>
    <w:rsid w:val="00C433C2"/>
    <w:rsid w:val="00C43A5E"/>
    <w:rsid w:val="00C43BE9"/>
    <w:rsid w:val="00C442A5"/>
    <w:rsid w:val="00C4439E"/>
    <w:rsid w:val="00C44416"/>
    <w:rsid w:val="00C448E7"/>
    <w:rsid w:val="00C44C30"/>
    <w:rsid w:val="00C44CE5"/>
    <w:rsid w:val="00C44E59"/>
    <w:rsid w:val="00C45278"/>
    <w:rsid w:val="00C45858"/>
    <w:rsid w:val="00C45A4C"/>
    <w:rsid w:val="00C45A7D"/>
    <w:rsid w:val="00C45D4C"/>
    <w:rsid w:val="00C4642B"/>
    <w:rsid w:val="00C46C0B"/>
    <w:rsid w:val="00C47767"/>
    <w:rsid w:val="00C47B88"/>
    <w:rsid w:val="00C47D6F"/>
    <w:rsid w:val="00C47EFB"/>
    <w:rsid w:val="00C5010F"/>
    <w:rsid w:val="00C505B9"/>
    <w:rsid w:val="00C505CF"/>
    <w:rsid w:val="00C50643"/>
    <w:rsid w:val="00C5069A"/>
    <w:rsid w:val="00C50A09"/>
    <w:rsid w:val="00C50DA5"/>
    <w:rsid w:val="00C511BA"/>
    <w:rsid w:val="00C51396"/>
    <w:rsid w:val="00C51542"/>
    <w:rsid w:val="00C51669"/>
    <w:rsid w:val="00C51939"/>
    <w:rsid w:val="00C520A0"/>
    <w:rsid w:val="00C52600"/>
    <w:rsid w:val="00C5274D"/>
    <w:rsid w:val="00C52A7C"/>
    <w:rsid w:val="00C53622"/>
    <w:rsid w:val="00C53702"/>
    <w:rsid w:val="00C53D35"/>
    <w:rsid w:val="00C53D66"/>
    <w:rsid w:val="00C5407F"/>
    <w:rsid w:val="00C5487D"/>
    <w:rsid w:val="00C5570C"/>
    <w:rsid w:val="00C55C48"/>
    <w:rsid w:val="00C55EF6"/>
    <w:rsid w:val="00C565D7"/>
    <w:rsid w:val="00C56709"/>
    <w:rsid w:val="00C56AB5"/>
    <w:rsid w:val="00C572FE"/>
    <w:rsid w:val="00C57685"/>
    <w:rsid w:val="00C57C05"/>
    <w:rsid w:val="00C57CDB"/>
    <w:rsid w:val="00C57F0B"/>
    <w:rsid w:val="00C60491"/>
    <w:rsid w:val="00C6065A"/>
    <w:rsid w:val="00C606F1"/>
    <w:rsid w:val="00C60CBF"/>
    <w:rsid w:val="00C60E52"/>
    <w:rsid w:val="00C624D9"/>
    <w:rsid w:val="00C633FE"/>
    <w:rsid w:val="00C6342F"/>
    <w:rsid w:val="00C6364D"/>
    <w:rsid w:val="00C6371F"/>
    <w:rsid w:val="00C63CF2"/>
    <w:rsid w:val="00C63E15"/>
    <w:rsid w:val="00C63EDA"/>
    <w:rsid w:val="00C6414A"/>
    <w:rsid w:val="00C645B0"/>
    <w:rsid w:val="00C645C8"/>
    <w:rsid w:val="00C64B3E"/>
    <w:rsid w:val="00C64F19"/>
    <w:rsid w:val="00C65368"/>
    <w:rsid w:val="00C6599C"/>
    <w:rsid w:val="00C65A7D"/>
    <w:rsid w:val="00C65C55"/>
    <w:rsid w:val="00C66654"/>
    <w:rsid w:val="00C668BA"/>
    <w:rsid w:val="00C66982"/>
    <w:rsid w:val="00C6713C"/>
    <w:rsid w:val="00C672D6"/>
    <w:rsid w:val="00C67A46"/>
    <w:rsid w:val="00C67F18"/>
    <w:rsid w:val="00C70292"/>
    <w:rsid w:val="00C70A29"/>
    <w:rsid w:val="00C70F44"/>
    <w:rsid w:val="00C7142A"/>
    <w:rsid w:val="00C71D70"/>
    <w:rsid w:val="00C72903"/>
    <w:rsid w:val="00C729F2"/>
    <w:rsid w:val="00C72A4E"/>
    <w:rsid w:val="00C72BE6"/>
    <w:rsid w:val="00C73794"/>
    <w:rsid w:val="00C73BD1"/>
    <w:rsid w:val="00C73E27"/>
    <w:rsid w:val="00C742DC"/>
    <w:rsid w:val="00C7441E"/>
    <w:rsid w:val="00C74523"/>
    <w:rsid w:val="00C7471D"/>
    <w:rsid w:val="00C7472C"/>
    <w:rsid w:val="00C74CBF"/>
    <w:rsid w:val="00C74E1E"/>
    <w:rsid w:val="00C75330"/>
    <w:rsid w:val="00C75573"/>
    <w:rsid w:val="00C75605"/>
    <w:rsid w:val="00C75D7F"/>
    <w:rsid w:val="00C7630E"/>
    <w:rsid w:val="00C766AC"/>
    <w:rsid w:val="00C76798"/>
    <w:rsid w:val="00C76F00"/>
    <w:rsid w:val="00C771CD"/>
    <w:rsid w:val="00C7757D"/>
    <w:rsid w:val="00C77B3E"/>
    <w:rsid w:val="00C77B62"/>
    <w:rsid w:val="00C77F29"/>
    <w:rsid w:val="00C80080"/>
    <w:rsid w:val="00C80252"/>
    <w:rsid w:val="00C80F48"/>
    <w:rsid w:val="00C80FE8"/>
    <w:rsid w:val="00C811DD"/>
    <w:rsid w:val="00C81C84"/>
    <w:rsid w:val="00C81D87"/>
    <w:rsid w:val="00C81D97"/>
    <w:rsid w:val="00C81FDD"/>
    <w:rsid w:val="00C826EB"/>
    <w:rsid w:val="00C8279E"/>
    <w:rsid w:val="00C82FB9"/>
    <w:rsid w:val="00C83206"/>
    <w:rsid w:val="00C83370"/>
    <w:rsid w:val="00C833B0"/>
    <w:rsid w:val="00C8354A"/>
    <w:rsid w:val="00C836E2"/>
    <w:rsid w:val="00C83E21"/>
    <w:rsid w:val="00C84888"/>
    <w:rsid w:val="00C84E3E"/>
    <w:rsid w:val="00C8606F"/>
    <w:rsid w:val="00C86125"/>
    <w:rsid w:val="00C862A7"/>
    <w:rsid w:val="00C86BA5"/>
    <w:rsid w:val="00C86E53"/>
    <w:rsid w:val="00C87697"/>
    <w:rsid w:val="00C877B4"/>
    <w:rsid w:val="00C87AD5"/>
    <w:rsid w:val="00C87AEF"/>
    <w:rsid w:val="00C87B87"/>
    <w:rsid w:val="00C90848"/>
    <w:rsid w:val="00C90FE3"/>
    <w:rsid w:val="00C91016"/>
    <w:rsid w:val="00C9114E"/>
    <w:rsid w:val="00C91835"/>
    <w:rsid w:val="00C91A99"/>
    <w:rsid w:val="00C92230"/>
    <w:rsid w:val="00C92554"/>
    <w:rsid w:val="00C925DF"/>
    <w:rsid w:val="00C92709"/>
    <w:rsid w:val="00C92A8E"/>
    <w:rsid w:val="00C93005"/>
    <w:rsid w:val="00C94CD3"/>
    <w:rsid w:val="00C95409"/>
    <w:rsid w:val="00C95C43"/>
    <w:rsid w:val="00C95E37"/>
    <w:rsid w:val="00C965EA"/>
    <w:rsid w:val="00C96A26"/>
    <w:rsid w:val="00C96E6C"/>
    <w:rsid w:val="00C96F2C"/>
    <w:rsid w:val="00C975D7"/>
    <w:rsid w:val="00CA015C"/>
    <w:rsid w:val="00CA04B5"/>
    <w:rsid w:val="00CA1727"/>
    <w:rsid w:val="00CA1BCA"/>
    <w:rsid w:val="00CA1C92"/>
    <w:rsid w:val="00CA1DEA"/>
    <w:rsid w:val="00CA1F1D"/>
    <w:rsid w:val="00CA21FF"/>
    <w:rsid w:val="00CA2A71"/>
    <w:rsid w:val="00CA2C9F"/>
    <w:rsid w:val="00CA325A"/>
    <w:rsid w:val="00CA3842"/>
    <w:rsid w:val="00CA41CA"/>
    <w:rsid w:val="00CA4378"/>
    <w:rsid w:val="00CA47E9"/>
    <w:rsid w:val="00CA518A"/>
    <w:rsid w:val="00CA51D5"/>
    <w:rsid w:val="00CA546C"/>
    <w:rsid w:val="00CA5B4E"/>
    <w:rsid w:val="00CA5DB4"/>
    <w:rsid w:val="00CA6671"/>
    <w:rsid w:val="00CA668E"/>
    <w:rsid w:val="00CA6A59"/>
    <w:rsid w:val="00CA6D59"/>
    <w:rsid w:val="00CA6DBE"/>
    <w:rsid w:val="00CA76CB"/>
    <w:rsid w:val="00CA7BA2"/>
    <w:rsid w:val="00CB00CA"/>
    <w:rsid w:val="00CB0329"/>
    <w:rsid w:val="00CB041C"/>
    <w:rsid w:val="00CB06C0"/>
    <w:rsid w:val="00CB0BD2"/>
    <w:rsid w:val="00CB0C61"/>
    <w:rsid w:val="00CB11F0"/>
    <w:rsid w:val="00CB12E2"/>
    <w:rsid w:val="00CB1683"/>
    <w:rsid w:val="00CB18AF"/>
    <w:rsid w:val="00CB19B5"/>
    <w:rsid w:val="00CB2064"/>
    <w:rsid w:val="00CB2132"/>
    <w:rsid w:val="00CB21AB"/>
    <w:rsid w:val="00CB2B03"/>
    <w:rsid w:val="00CB2DD9"/>
    <w:rsid w:val="00CB3D99"/>
    <w:rsid w:val="00CB3F09"/>
    <w:rsid w:val="00CB40D4"/>
    <w:rsid w:val="00CB42B0"/>
    <w:rsid w:val="00CB43F7"/>
    <w:rsid w:val="00CB4D52"/>
    <w:rsid w:val="00CB5B96"/>
    <w:rsid w:val="00CB5C43"/>
    <w:rsid w:val="00CB5F87"/>
    <w:rsid w:val="00CB610C"/>
    <w:rsid w:val="00CB62C1"/>
    <w:rsid w:val="00CB6739"/>
    <w:rsid w:val="00CB6C68"/>
    <w:rsid w:val="00CB70A1"/>
    <w:rsid w:val="00CB71EA"/>
    <w:rsid w:val="00CB742E"/>
    <w:rsid w:val="00CB7928"/>
    <w:rsid w:val="00CB797F"/>
    <w:rsid w:val="00CB7E7D"/>
    <w:rsid w:val="00CB7FFA"/>
    <w:rsid w:val="00CC0180"/>
    <w:rsid w:val="00CC0382"/>
    <w:rsid w:val="00CC12F2"/>
    <w:rsid w:val="00CC1612"/>
    <w:rsid w:val="00CC1F78"/>
    <w:rsid w:val="00CC22D5"/>
    <w:rsid w:val="00CC2336"/>
    <w:rsid w:val="00CC23A3"/>
    <w:rsid w:val="00CC28B4"/>
    <w:rsid w:val="00CC28DC"/>
    <w:rsid w:val="00CC3342"/>
    <w:rsid w:val="00CC414F"/>
    <w:rsid w:val="00CC4667"/>
    <w:rsid w:val="00CC4FB2"/>
    <w:rsid w:val="00CC5B51"/>
    <w:rsid w:val="00CC5B8E"/>
    <w:rsid w:val="00CC5F61"/>
    <w:rsid w:val="00CC64A4"/>
    <w:rsid w:val="00CC690A"/>
    <w:rsid w:val="00CC6D6C"/>
    <w:rsid w:val="00CC6D6F"/>
    <w:rsid w:val="00CC7097"/>
    <w:rsid w:val="00CC70AC"/>
    <w:rsid w:val="00CC7A86"/>
    <w:rsid w:val="00CD08FA"/>
    <w:rsid w:val="00CD096A"/>
    <w:rsid w:val="00CD1211"/>
    <w:rsid w:val="00CD18F6"/>
    <w:rsid w:val="00CD1D3F"/>
    <w:rsid w:val="00CD2463"/>
    <w:rsid w:val="00CD2564"/>
    <w:rsid w:val="00CD2A91"/>
    <w:rsid w:val="00CD32A8"/>
    <w:rsid w:val="00CD3517"/>
    <w:rsid w:val="00CD3792"/>
    <w:rsid w:val="00CD37A7"/>
    <w:rsid w:val="00CD37AD"/>
    <w:rsid w:val="00CD3944"/>
    <w:rsid w:val="00CD3AC3"/>
    <w:rsid w:val="00CD462C"/>
    <w:rsid w:val="00CD470D"/>
    <w:rsid w:val="00CD4F16"/>
    <w:rsid w:val="00CD5330"/>
    <w:rsid w:val="00CD5354"/>
    <w:rsid w:val="00CD5533"/>
    <w:rsid w:val="00CD564B"/>
    <w:rsid w:val="00CD5937"/>
    <w:rsid w:val="00CD5C0D"/>
    <w:rsid w:val="00CD5CD0"/>
    <w:rsid w:val="00CD6048"/>
    <w:rsid w:val="00CD6C4D"/>
    <w:rsid w:val="00CD6D5F"/>
    <w:rsid w:val="00CD6E31"/>
    <w:rsid w:val="00CD7108"/>
    <w:rsid w:val="00CD74A0"/>
    <w:rsid w:val="00CE0101"/>
    <w:rsid w:val="00CE01F9"/>
    <w:rsid w:val="00CE0703"/>
    <w:rsid w:val="00CE0A8C"/>
    <w:rsid w:val="00CE1FC6"/>
    <w:rsid w:val="00CE25FB"/>
    <w:rsid w:val="00CE2DC6"/>
    <w:rsid w:val="00CE45C8"/>
    <w:rsid w:val="00CE4709"/>
    <w:rsid w:val="00CE4AD0"/>
    <w:rsid w:val="00CE4C33"/>
    <w:rsid w:val="00CE4F15"/>
    <w:rsid w:val="00CE57C0"/>
    <w:rsid w:val="00CE5816"/>
    <w:rsid w:val="00CE5B1D"/>
    <w:rsid w:val="00CE5F1F"/>
    <w:rsid w:val="00CE5FF4"/>
    <w:rsid w:val="00CE66A5"/>
    <w:rsid w:val="00CE6798"/>
    <w:rsid w:val="00CE6D7E"/>
    <w:rsid w:val="00CE6E11"/>
    <w:rsid w:val="00CE6F51"/>
    <w:rsid w:val="00CE7579"/>
    <w:rsid w:val="00CE75A5"/>
    <w:rsid w:val="00CE7955"/>
    <w:rsid w:val="00CE7C56"/>
    <w:rsid w:val="00CF00A0"/>
    <w:rsid w:val="00CF0236"/>
    <w:rsid w:val="00CF033D"/>
    <w:rsid w:val="00CF03BE"/>
    <w:rsid w:val="00CF05FD"/>
    <w:rsid w:val="00CF0A0B"/>
    <w:rsid w:val="00CF0EAC"/>
    <w:rsid w:val="00CF1AEE"/>
    <w:rsid w:val="00CF1C63"/>
    <w:rsid w:val="00CF1F34"/>
    <w:rsid w:val="00CF223B"/>
    <w:rsid w:val="00CF2567"/>
    <w:rsid w:val="00CF25F4"/>
    <w:rsid w:val="00CF2BB1"/>
    <w:rsid w:val="00CF2D3A"/>
    <w:rsid w:val="00CF2DA8"/>
    <w:rsid w:val="00CF2F03"/>
    <w:rsid w:val="00CF3BFD"/>
    <w:rsid w:val="00CF3CD5"/>
    <w:rsid w:val="00CF3D6C"/>
    <w:rsid w:val="00CF3FB4"/>
    <w:rsid w:val="00CF431B"/>
    <w:rsid w:val="00CF46E5"/>
    <w:rsid w:val="00CF4C84"/>
    <w:rsid w:val="00CF5203"/>
    <w:rsid w:val="00CF546C"/>
    <w:rsid w:val="00CF581A"/>
    <w:rsid w:val="00CF5B7D"/>
    <w:rsid w:val="00CF6046"/>
    <w:rsid w:val="00CF6111"/>
    <w:rsid w:val="00CF68AF"/>
    <w:rsid w:val="00CF6C3A"/>
    <w:rsid w:val="00CF6D0B"/>
    <w:rsid w:val="00CF6E48"/>
    <w:rsid w:val="00CF7D81"/>
    <w:rsid w:val="00CF7F4B"/>
    <w:rsid w:val="00D0003D"/>
    <w:rsid w:val="00D00100"/>
    <w:rsid w:val="00D0022D"/>
    <w:rsid w:val="00D0050B"/>
    <w:rsid w:val="00D00561"/>
    <w:rsid w:val="00D00BA6"/>
    <w:rsid w:val="00D0113B"/>
    <w:rsid w:val="00D0179B"/>
    <w:rsid w:val="00D017D1"/>
    <w:rsid w:val="00D01926"/>
    <w:rsid w:val="00D01A3C"/>
    <w:rsid w:val="00D01A59"/>
    <w:rsid w:val="00D01AF1"/>
    <w:rsid w:val="00D01E66"/>
    <w:rsid w:val="00D01F29"/>
    <w:rsid w:val="00D020F0"/>
    <w:rsid w:val="00D0260F"/>
    <w:rsid w:val="00D026D4"/>
    <w:rsid w:val="00D02C71"/>
    <w:rsid w:val="00D03224"/>
    <w:rsid w:val="00D03536"/>
    <w:rsid w:val="00D037E5"/>
    <w:rsid w:val="00D041DB"/>
    <w:rsid w:val="00D04491"/>
    <w:rsid w:val="00D04A11"/>
    <w:rsid w:val="00D04F74"/>
    <w:rsid w:val="00D05162"/>
    <w:rsid w:val="00D0539A"/>
    <w:rsid w:val="00D05820"/>
    <w:rsid w:val="00D06046"/>
    <w:rsid w:val="00D06369"/>
    <w:rsid w:val="00D063AC"/>
    <w:rsid w:val="00D06866"/>
    <w:rsid w:val="00D069D1"/>
    <w:rsid w:val="00D072E4"/>
    <w:rsid w:val="00D07724"/>
    <w:rsid w:val="00D07909"/>
    <w:rsid w:val="00D100A4"/>
    <w:rsid w:val="00D101E1"/>
    <w:rsid w:val="00D1095D"/>
    <w:rsid w:val="00D10C90"/>
    <w:rsid w:val="00D10D9B"/>
    <w:rsid w:val="00D11CB2"/>
    <w:rsid w:val="00D11D9E"/>
    <w:rsid w:val="00D11E71"/>
    <w:rsid w:val="00D123C3"/>
    <w:rsid w:val="00D123E5"/>
    <w:rsid w:val="00D126C3"/>
    <w:rsid w:val="00D12FFC"/>
    <w:rsid w:val="00D13080"/>
    <w:rsid w:val="00D13105"/>
    <w:rsid w:val="00D131BF"/>
    <w:rsid w:val="00D1327A"/>
    <w:rsid w:val="00D135B8"/>
    <w:rsid w:val="00D13850"/>
    <w:rsid w:val="00D13B6D"/>
    <w:rsid w:val="00D13BB3"/>
    <w:rsid w:val="00D13E94"/>
    <w:rsid w:val="00D1400D"/>
    <w:rsid w:val="00D140B5"/>
    <w:rsid w:val="00D14267"/>
    <w:rsid w:val="00D143F1"/>
    <w:rsid w:val="00D143F6"/>
    <w:rsid w:val="00D144C3"/>
    <w:rsid w:val="00D14680"/>
    <w:rsid w:val="00D14B5B"/>
    <w:rsid w:val="00D14CFC"/>
    <w:rsid w:val="00D15411"/>
    <w:rsid w:val="00D16139"/>
    <w:rsid w:val="00D162B7"/>
    <w:rsid w:val="00D166EA"/>
    <w:rsid w:val="00D16BEF"/>
    <w:rsid w:val="00D171CE"/>
    <w:rsid w:val="00D178AF"/>
    <w:rsid w:val="00D17C42"/>
    <w:rsid w:val="00D17EA3"/>
    <w:rsid w:val="00D204CB"/>
    <w:rsid w:val="00D207C2"/>
    <w:rsid w:val="00D2080E"/>
    <w:rsid w:val="00D20CB9"/>
    <w:rsid w:val="00D212C6"/>
    <w:rsid w:val="00D216FC"/>
    <w:rsid w:val="00D21C1D"/>
    <w:rsid w:val="00D225E0"/>
    <w:rsid w:val="00D228AA"/>
    <w:rsid w:val="00D22ACA"/>
    <w:rsid w:val="00D22B9F"/>
    <w:rsid w:val="00D22DA2"/>
    <w:rsid w:val="00D230CE"/>
    <w:rsid w:val="00D234E6"/>
    <w:rsid w:val="00D23758"/>
    <w:rsid w:val="00D240DF"/>
    <w:rsid w:val="00D24234"/>
    <w:rsid w:val="00D24658"/>
    <w:rsid w:val="00D246D0"/>
    <w:rsid w:val="00D24791"/>
    <w:rsid w:val="00D247EA"/>
    <w:rsid w:val="00D253AB"/>
    <w:rsid w:val="00D25413"/>
    <w:rsid w:val="00D2546C"/>
    <w:rsid w:val="00D25714"/>
    <w:rsid w:val="00D25996"/>
    <w:rsid w:val="00D26044"/>
    <w:rsid w:val="00D27850"/>
    <w:rsid w:val="00D27877"/>
    <w:rsid w:val="00D27CC4"/>
    <w:rsid w:val="00D309CC"/>
    <w:rsid w:val="00D309DB"/>
    <w:rsid w:val="00D30D58"/>
    <w:rsid w:val="00D317EB"/>
    <w:rsid w:val="00D31A30"/>
    <w:rsid w:val="00D32488"/>
    <w:rsid w:val="00D3248F"/>
    <w:rsid w:val="00D324A9"/>
    <w:rsid w:val="00D32679"/>
    <w:rsid w:val="00D32893"/>
    <w:rsid w:val="00D328EF"/>
    <w:rsid w:val="00D32E13"/>
    <w:rsid w:val="00D331C3"/>
    <w:rsid w:val="00D3331D"/>
    <w:rsid w:val="00D33441"/>
    <w:rsid w:val="00D33606"/>
    <w:rsid w:val="00D3363F"/>
    <w:rsid w:val="00D33D44"/>
    <w:rsid w:val="00D3420E"/>
    <w:rsid w:val="00D344E0"/>
    <w:rsid w:val="00D35524"/>
    <w:rsid w:val="00D355EF"/>
    <w:rsid w:val="00D35831"/>
    <w:rsid w:val="00D35D44"/>
    <w:rsid w:val="00D36031"/>
    <w:rsid w:val="00D360A1"/>
    <w:rsid w:val="00D365A1"/>
    <w:rsid w:val="00D36757"/>
    <w:rsid w:val="00D3691E"/>
    <w:rsid w:val="00D36931"/>
    <w:rsid w:val="00D36A69"/>
    <w:rsid w:val="00D36B6E"/>
    <w:rsid w:val="00D36EDC"/>
    <w:rsid w:val="00D3796B"/>
    <w:rsid w:val="00D37D62"/>
    <w:rsid w:val="00D37FC0"/>
    <w:rsid w:val="00D400AC"/>
    <w:rsid w:val="00D409B2"/>
    <w:rsid w:val="00D40B08"/>
    <w:rsid w:val="00D40D02"/>
    <w:rsid w:val="00D40EAA"/>
    <w:rsid w:val="00D41436"/>
    <w:rsid w:val="00D4149C"/>
    <w:rsid w:val="00D423C8"/>
    <w:rsid w:val="00D42AA5"/>
    <w:rsid w:val="00D42C5F"/>
    <w:rsid w:val="00D4356A"/>
    <w:rsid w:val="00D436FD"/>
    <w:rsid w:val="00D438B5"/>
    <w:rsid w:val="00D43F8A"/>
    <w:rsid w:val="00D43FE7"/>
    <w:rsid w:val="00D44B4A"/>
    <w:rsid w:val="00D44DDE"/>
    <w:rsid w:val="00D450DB"/>
    <w:rsid w:val="00D450DF"/>
    <w:rsid w:val="00D45614"/>
    <w:rsid w:val="00D45750"/>
    <w:rsid w:val="00D45ED7"/>
    <w:rsid w:val="00D45FFA"/>
    <w:rsid w:val="00D46740"/>
    <w:rsid w:val="00D46898"/>
    <w:rsid w:val="00D47112"/>
    <w:rsid w:val="00D47D89"/>
    <w:rsid w:val="00D5013F"/>
    <w:rsid w:val="00D50397"/>
    <w:rsid w:val="00D50470"/>
    <w:rsid w:val="00D504C1"/>
    <w:rsid w:val="00D5051A"/>
    <w:rsid w:val="00D512B9"/>
    <w:rsid w:val="00D51559"/>
    <w:rsid w:val="00D527EB"/>
    <w:rsid w:val="00D52C0A"/>
    <w:rsid w:val="00D52DA0"/>
    <w:rsid w:val="00D53537"/>
    <w:rsid w:val="00D5359C"/>
    <w:rsid w:val="00D53E59"/>
    <w:rsid w:val="00D540BD"/>
    <w:rsid w:val="00D5443A"/>
    <w:rsid w:val="00D54648"/>
    <w:rsid w:val="00D54A4F"/>
    <w:rsid w:val="00D54BC5"/>
    <w:rsid w:val="00D55345"/>
    <w:rsid w:val="00D5585C"/>
    <w:rsid w:val="00D55938"/>
    <w:rsid w:val="00D55EA3"/>
    <w:rsid w:val="00D56127"/>
    <w:rsid w:val="00D56291"/>
    <w:rsid w:val="00D5644A"/>
    <w:rsid w:val="00D56533"/>
    <w:rsid w:val="00D566F4"/>
    <w:rsid w:val="00D56742"/>
    <w:rsid w:val="00D5683B"/>
    <w:rsid w:val="00D569C4"/>
    <w:rsid w:val="00D56EE8"/>
    <w:rsid w:val="00D57139"/>
    <w:rsid w:val="00D5716E"/>
    <w:rsid w:val="00D57514"/>
    <w:rsid w:val="00D57A6C"/>
    <w:rsid w:val="00D57A8D"/>
    <w:rsid w:val="00D57D06"/>
    <w:rsid w:val="00D6086C"/>
    <w:rsid w:val="00D6092D"/>
    <w:rsid w:val="00D60A3C"/>
    <w:rsid w:val="00D60CD8"/>
    <w:rsid w:val="00D60D4D"/>
    <w:rsid w:val="00D60FCD"/>
    <w:rsid w:val="00D612F1"/>
    <w:rsid w:val="00D613E6"/>
    <w:rsid w:val="00D615D6"/>
    <w:rsid w:val="00D61676"/>
    <w:rsid w:val="00D616F0"/>
    <w:rsid w:val="00D61C50"/>
    <w:rsid w:val="00D61E40"/>
    <w:rsid w:val="00D6235A"/>
    <w:rsid w:val="00D62E6B"/>
    <w:rsid w:val="00D630CA"/>
    <w:rsid w:val="00D631C0"/>
    <w:rsid w:val="00D63419"/>
    <w:rsid w:val="00D63462"/>
    <w:rsid w:val="00D63550"/>
    <w:rsid w:val="00D639E5"/>
    <w:rsid w:val="00D63C40"/>
    <w:rsid w:val="00D6420B"/>
    <w:rsid w:val="00D6471A"/>
    <w:rsid w:val="00D647B5"/>
    <w:rsid w:val="00D64B29"/>
    <w:rsid w:val="00D64DC7"/>
    <w:rsid w:val="00D6509C"/>
    <w:rsid w:val="00D657F4"/>
    <w:rsid w:val="00D65DA7"/>
    <w:rsid w:val="00D6641D"/>
    <w:rsid w:val="00D666CD"/>
    <w:rsid w:val="00D66872"/>
    <w:rsid w:val="00D671F8"/>
    <w:rsid w:val="00D675C1"/>
    <w:rsid w:val="00D677B6"/>
    <w:rsid w:val="00D67800"/>
    <w:rsid w:val="00D67D8D"/>
    <w:rsid w:val="00D67D9D"/>
    <w:rsid w:val="00D709EC"/>
    <w:rsid w:val="00D70C9D"/>
    <w:rsid w:val="00D70F62"/>
    <w:rsid w:val="00D7118A"/>
    <w:rsid w:val="00D71678"/>
    <w:rsid w:val="00D718A8"/>
    <w:rsid w:val="00D71C1A"/>
    <w:rsid w:val="00D72418"/>
    <w:rsid w:val="00D727BB"/>
    <w:rsid w:val="00D72B19"/>
    <w:rsid w:val="00D72FAE"/>
    <w:rsid w:val="00D7331A"/>
    <w:rsid w:val="00D738A3"/>
    <w:rsid w:val="00D739C8"/>
    <w:rsid w:val="00D73B37"/>
    <w:rsid w:val="00D73DD0"/>
    <w:rsid w:val="00D73DF4"/>
    <w:rsid w:val="00D745D8"/>
    <w:rsid w:val="00D74A6D"/>
    <w:rsid w:val="00D7508D"/>
    <w:rsid w:val="00D75613"/>
    <w:rsid w:val="00D75910"/>
    <w:rsid w:val="00D75D8E"/>
    <w:rsid w:val="00D75E15"/>
    <w:rsid w:val="00D7602C"/>
    <w:rsid w:val="00D76219"/>
    <w:rsid w:val="00D76956"/>
    <w:rsid w:val="00D76F93"/>
    <w:rsid w:val="00D771DD"/>
    <w:rsid w:val="00D772DD"/>
    <w:rsid w:val="00D778CA"/>
    <w:rsid w:val="00D77931"/>
    <w:rsid w:val="00D77989"/>
    <w:rsid w:val="00D77BA0"/>
    <w:rsid w:val="00D8033E"/>
    <w:rsid w:val="00D8054F"/>
    <w:rsid w:val="00D8062D"/>
    <w:rsid w:val="00D808D9"/>
    <w:rsid w:val="00D811B7"/>
    <w:rsid w:val="00D81983"/>
    <w:rsid w:val="00D819AE"/>
    <w:rsid w:val="00D821F5"/>
    <w:rsid w:val="00D8227B"/>
    <w:rsid w:val="00D8257E"/>
    <w:rsid w:val="00D82633"/>
    <w:rsid w:val="00D8373B"/>
    <w:rsid w:val="00D83868"/>
    <w:rsid w:val="00D83AA3"/>
    <w:rsid w:val="00D83CE1"/>
    <w:rsid w:val="00D84025"/>
    <w:rsid w:val="00D84032"/>
    <w:rsid w:val="00D84428"/>
    <w:rsid w:val="00D844D5"/>
    <w:rsid w:val="00D844DA"/>
    <w:rsid w:val="00D84852"/>
    <w:rsid w:val="00D84EB6"/>
    <w:rsid w:val="00D8590E"/>
    <w:rsid w:val="00D85BBB"/>
    <w:rsid w:val="00D85C07"/>
    <w:rsid w:val="00D85CE9"/>
    <w:rsid w:val="00D8635B"/>
    <w:rsid w:val="00D864CF"/>
    <w:rsid w:val="00D86596"/>
    <w:rsid w:val="00D866BE"/>
    <w:rsid w:val="00D86D1E"/>
    <w:rsid w:val="00D86FC8"/>
    <w:rsid w:val="00D8721A"/>
    <w:rsid w:val="00D874C3"/>
    <w:rsid w:val="00D874F3"/>
    <w:rsid w:val="00D87854"/>
    <w:rsid w:val="00D87C24"/>
    <w:rsid w:val="00D87F0A"/>
    <w:rsid w:val="00D9025E"/>
    <w:rsid w:val="00D903D0"/>
    <w:rsid w:val="00D9050A"/>
    <w:rsid w:val="00D90B69"/>
    <w:rsid w:val="00D91402"/>
    <w:rsid w:val="00D919C4"/>
    <w:rsid w:val="00D91A0A"/>
    <w:rsid w:val="00D920D9"/>
    <w:rsid w:val="00D921CF"/>
    <w:rsid w:val="00D92DC3"/>
    <w:rsid w:val="00D9308A"/>
    <w:rsid w:val="00D9353E"/>
    <w:rsid w:val="00D93A36"/>
    <w:rsid w:val="00D93E33"/>
    <w:rsid w:val="00D944FF"/>
    <w:rsid w:val="00D95612"/>
    <w:rsid w:val="00D959A3"/>
    <w:rsid w:val="00D960C1"/>
    <w:rsid w:val="00D9663C"/>
    <w:rsid w:val="00D96C10"/>
    <w:rsid w:val="00D973F6"/>
    <w:rsid w:val="00D9746A"/>
    <w:rsid w:val="00D97ADC"/>
    <w:rsid w:val="00D97B45"/>
    <w:rsid w:val="00DA0449"/>
    <w:rsid w:val="00DA047C"/>
    <w:rsid w:val="00DA09EE"/>
    <w:rsid w:val="00DA0A0D"/>
    <w:rsid w:val="00DA0FE8"/>
    <w:rsid w:val="00DA0FFE"/>
    <w:rsid w:val="00DA1219"/>
    <w:rsid w:val="00DA2309"/>
    <w:rsid w:val="00DA2612"/>
    <w:rsid w:val="00DA293D"/>
    <w:rsid w:val="00DA2BD9"/>
    <w:rsid w:val="00DA2C07"/>
    <w:rsid w:val="00DA2DAC"/>
    <w:rsid w:val="00DA315C"/>
    <w:rsid w:val="00DA3EF3"/>
    <w:rsid w:val="00DA4AC0"/>
    <w:rsid w:val="00DA4CA3"/>
    <w:rsid w:val="00DA4F99"/>
    <w:rsid w:val="00DA52BA"/>
    <w:rsid w:val="00DA53DF"/>
    <w:rsid w:val="00DA5677"/>
    <w:rsid w:val="00DA574B"/>
    <w:rsid w:val="00DA58A4"/>
    <w:rsid w:val="00DA5A6D"/>
    <w:rsid w:val="00DA616E"/>
    <w:rsid w:val="00DA6787"/>
    <w:rsid w:val="00DA6841"/>
    <w:rsid w:val="00DA6FBA"/>
    <w:rsid w:val="00DA7443"/>
    <w:rsid w:val="00DA7782"/>
    <w:rsid w:val="00DA7E53"/>
    <w:rsid w:val="00DA7F2D"/>
    <w:rsid w:val="00DA7FAE"/>
    <w:rsid w:val="00DB01D1"/>
    <w:rsid w:val="00DB04FD"/>
    <w:rsid w:val="00DB0678"/>
    <w:rsid w:val="00DB0BFC"/>
    <w:rsid w:val="00DB0F67"/>
    <w:rsid w:val="00DB0FF4"/>
    <w:rsid w:val="00DB199F"/>
    <w:rsid w:val="00DB1AC7"/>
    <w:rsid w:val="00DB1F62"/>
    <w:rsid w:val="00DB1FB4"/>
    <w:rsid w:val="00DB2004"/>
    <w:rsid w:val="00DB2169"/>
    <w:rsid w:val="00DB27EF"/>
    <w:rsid w:val="00DB2EFE"/>
    <w:rsid w:val="00DB302A"/>
    <w:rsid w:val="00DB3116"/>
    <w:rsid w:val="00DB3601"/>
    <w:rsid w:val="00DB3732"/>
    <w:rsid w:val="00DB3F17"/>
    <w:rsid w:val="00DB41A0"/>
    <w:rsid w:val="00DB4248"/>
    <w:rsid w:val="00DB4418"/>
    <w:rsid w:val="00DB4C72"/>
    <w:rsid w:val="00DB5024"/>
    <w:rsid w:val="00DB5044"/>
    <w:rsid w:val="00DB552E"/>
    <w:rsid w:val="00DB5878"/>
    <w:rsid w:val="00DB5D22"/>
    <w:rsid w:val="00DB6D70"/>
    <w:rsid w:val="00DB6DDB"/>
    <w:rsid w:val="00DB6F27"/>
    <w:rsid w:val="00DB76B2"/>
    <w:rsid w:val="00DB77AD"/>
    <w:rsid w:val="00DB7A24"/>
    <w:rsid w:val="00DB7D85"/>
    <w:rsid w:val="00DC003C"/>
    <w:rsid w:val="00DC005A"/>
    <w:rsid w:val="00DC0259"/>
    <w:rsid w:val="00DC0692"/>
    <w:rsid w:val="00DC0A01"/>
    <w:rsid w:val="00DC0A4B"/>
    <w:rsid w:val="00DC0B0C"/>
    <w:rsid w:val="00DC14E4"/>
    <w:rsid w:val="00DC173A"/>
    <w:rsid w:val="00DC1BAD"/>
    <w:rsid w:val="00DC1CE3"/>
    <w:rsid w:val="00DC23A1"/>
    <w:rsid w:val="00DC2891"/>
    <w:rsid w:val="00DC296B"/>
    <w:rsid w:val="00DC2B22"/>
    <w:rsid w:val="00DC314E"/>
    <w:rsid w:val="00DC33E4"/>
    <w:rsid w:val="00DC3BC0"/>
    <w:rsid w:val="00DC403E"/>
    <w:rsid w:val="00DC4258"/>
    <w:rsid w:val="00DC4640"/>
    <w:rsid w:val="00DC46B9"/>
    <w:rsid w:val="00DC4BF6"/>
    <w:rsid w:val="00DC5208"/>
    <w:rsid w:val="00DC5A96"/>
    <w:rsid w:val="00DC5B49"/>
    <w:rsid w:val="00DC5C63"/>
    <w:rsid w:val="00DC640B"/>
    <w:rsid w:val="00DC67F6"/>
    <w:rsid w:val="00DC6865"/>
    <w:rsid w:val="00DC6CCA"/>
    <w:rsid w:val="00DC6CEE"/>
    <w:rsid w:val="00DC6D92"/>
    <w:rsid w:val="00DC7EDE"/>
    <w:rsid w:val="00DD00F2"/>
    <w:rsid w:val="00DD03A7"/>
    <w:rsid w:val="00DD049C"/>
    <w:rsid w:val="00DD0AC4"/>
    <w:rsid w:val="00DD0ADF"/>
    <w:rsid w:val="00DD177A"/>
    <w:rsid w:val="00DD18A6"/>
    <w:rsid w:val="00DD1978"/>
    <w:rsid w:val="00DD1AE4"/>
    <w:rsid w:val="00DD1C60"/>
    <w:rsid w:val="00DD1E3D"/>
    <w:rsid w:val="00DD28B7"/>
    <w:rsid w:val="00DD2BBC"/>
    <w:rsid w:val="00DD3081"/>
    <w:rsid w:val="00DD32A2"/>
    <w:rsid w:val="00DD37F6"/>
    <w:rsid w:val="00DD4481"/>
    <w:rsid w:val="00DD4894"/>
    <w:rsid w:val="00DD4C56"/>
    <w:rsid w:val="00DD599E"/>
    <w:rsid w:val="00DD5A95"/>
    <w:rsid w:val="00DD5AFA"/>
    <w:rsid w:val="00DD5EF2"/>
    <w:rsid w:val="00DD5FC0"/>
    <w:rsid w:val="00DD6042"/>
    <w:rsid w:val="00DD66C3"/>
    <w:rsid w:val="00DD7927"/>
    <w:rsid w:val="00DD7B72"/>
    <w:rsid w:val="00DE059B"/>
    <w:rsid w:val="00DE0AF7"/>
    <w:rsid w:val="00DE0F71"/>
    <w:rsid w:val="00DE15DA"/>
    <w:rsid w:val="00DE1650"/>
    <w:rsid w:val="00DE179D"/>
    <w:rsid w:val="00DE1D39"/>
    <w:rsid w:val="00DE2150"/>
    <w:rsid w:val="00DE2C7A"/>
    <w:rsid w:val="00DE312C"/>
    <w:rsid w:val="00DE3632"/>
    <w:rsid w:val="00DE4401"/>
    <w:rsid w:val="00DE4E1C"/>
    <w:rsid w:val="00DE5310"/>
    <w:rsid w:val="00DE53B7"/>
    <w:rsid w:val="00DE58DB"/>
    <w:rsid w:val="00DE58DE"/>
    <w:rsid w:val="00DE5CEB"/>
    <w:rsid w:val="00DE5D05"/>
    <w:rsid w:val="00DE6349"/>
    <w:rsid w:val="00DE63A9"/>
    <w:rsid w:val="00DE6BD1"/>
    <w:rsid w:val="00DE6CB2"/>
    <w:rsid w:val="00DE71BF"/>
    <w:rsid w:val="00DE73DF"/>
    <w:rsid w:val="00DE74BE"/>
    <w:rsid w:val="00DE7AE5"/>
    <w:rsid w:val="00DE7B76"/>
    <w:rsid w:val="00DE7CAC"/>
    <w:rsid w:val="00DF08B7"/>
    <w:rsid w:val="00DF0940"/>
    <w:rsid w:val="00DF09C8"/>
    <w:rsid w:val="00DF0B54"/>
    <w:rsid w:val="00DF0D98"/>
    <w:rsid w:val="00DF0EA6"/>
    <w:rsid w:val="00DF1843"/>
    <w:rsid w:val="00DF2489"/>
    <w:rsid w:val="00DF2622"/>
    <w:rsid w:val="00DF27C5"/>
    <w:rsid w:val="00DF3231"/>
    <w:rsid w:val="00DF3784"/>
    <w:rsid w:val="00DF391D"/>
    <w:rsid w:val="00DF3928"/>
    <w:rsid w:val="00DF3A65"/>
    <w:rsid w:val="00DF4A3F"/>
    <w:rsid w:val="00DF4ACF"/>
    <w:rsid w:val="00DF4F88"/>
    <w:rsid w:val="00DF51E4"/>
    <w:rsid w:val="00DF573B"/>
    <w:rsid w:val="00DF5792"/>
    <w:rsid w:val="00DF5EF7"/>
    <w:rsid w:val="00DF62DF"/>
    <w:rsid w:val="00DF6D04"/>
    <w:rsid w:val="00DF71BA"/>
    <w:rsid w:val="00DF7BC7"/>
    <w:rsid w:val="00E005BD"/>
    <w:rsid w:val="00E009B1"/>
    <w:rsid w:val="00E009CA"/>
    <w:rsid w:val="00E00B43"/>
    <w:rsid w:val="00E014A3"/>
    <w:rsid w:val="00E019D6"/>
    <w:rsid w:val="00E01BB8"/>
    <w:rsid w:val="00E01EC4"/>
    <w:rsid w:val="00E01F7F"/>
    <w:rsid w:val="00E02131"/>
    <w:rsid w:val="00E02385"/>
    <w:rsid w:val="00E029FC"/>
    <w:rsid w:val="00E02C67"/>
    <w:rsid w:val="00E02D93"/>
    <w:rsid w:val="00E02E06"/>
    <w:rsid w:val="00E031B4"/>
    <w:rsid w:val="00E036B1"/>
    <w:rsid w:val="00E0374F"/>
    <w:rsid w:val="00E03799"/>
    <w:rsid w:val="00E04883"/>
    <w:rsid w:val="00E04BA0"/>
    <w:rsid w:val="00E05185"/>
    <w:rsid w:val="00E05C70"/>
    <w:rsid w:val="00E05FD7"/>
    <w:rsid w:val="00E060D4"/>
    <w:rsid w:val="00E0615D"/>
    <w:rsid w:val="00E062E0"/>
    <w:rsid w:val="00E065A0"/>
    <w:rsid w:val="00E066AC"/>
    <w:rsid w:val="00E06739"/>
    <w:rsid w:val="00E0679F"/>
    <w:rsid w:val="00E06862"/>
    <w:rsid w:val="00E06FA5"/>
    <w:rsid w:val="00E06FE6"/>
    <w:rsid w:val="00E07612"/>
    <w:rsid w:val="00E0772A"/>
    <w:rsid w:val="00E07894"/>
    <w:rsid w:val="00E07DB4"/>
    <w:rsid w:val="00E104A8"/>
    <w:rsid w:val="00E10503"/>
    <w:rsid w:val="00E10A93"/>
    <w:rsid w:val="00E11CB5"/>
    <w:rsid w:val="00E125AE"/>
    <w:rsid w:val="00E125C5"/>
    <w:rsid w:val="00E127D6"/>
    <w:rsid w:val="00E13006"/>
    <w:rsid w:val="00E131C5"/>
    <w:rsid w:val="00E1357E"/>
    <w:rsid w:val="00E139C3"/>
    <w:rsid w:val="00E13E9D"/>
    <w:rsid w:val="00E14063"/>
    <w:rsid w:val="00E14468"/>
    <w:rsid w:val="00E15551"/>
    <w:rsid w:val="00E15780"/>
    <w:rsid w:val="00E15A23"/>
    <w:rsid w:val="00E162E4"/>
    <w:rsid w:val="00E1641B"/>
    <w:rsid w:val="00E165E8"/>
    <w:rsid w:val="00E167A1"/>
    <w:rsid w:val="00E16B0B"/>
    <w:rsid w:val="00E16EE1"/>
    <w:rsid w:val="00E1709A"/>
    <w:rsid w:val="00E17249"/>
    <w:rsid w:val="00E173FA"/>
    <w:rsid w:val="00E20BEE"/>
    <w:rsid w:val="00E20EE7"/>
    <w:rsid w:val="00E211FF"/>
    <w:rsid w:val="00E21214"/>
    <w:rsid w:val="00E21356"/>
    <w:rsid w:val="00E2187F"/>
    <w:rsid w:val="00E218A6"/>
    <w:rsid w:val="00E21E08"/>
    <w:rsid w:val="00E22398"/>
    <w:rsid w:val="00E225B4"/>
    <w:rsid w:val="00E22BD7"/>
    <w:rsid w:val="00E22C83"/>
    <w:rsid w:val="00E22CE4"/>
    <w:rsid w:val="00E2356C"/>
    <w:rsid w:val="00E23C13"/>
    <w:rsid w:val="00E23C3D"/>
    <w:rsid w:val="00E23E7D"/>
    <w:rsid w:val="00E23FF0"/>
    <w:rsid w:val="00E2428A"/>
    <w:rsid w:val="00E24B13"/>
    <w:rsid w:val="00E24B1F"/>
    <w:rsid w:val="00E26727"/>
    <w:rsid w:val="00E26D64"/>
    <w:rsid w:val="00E273C8"/>
    <w:rsid w:val="00E27E7D"/>
    <w:rsid w:val="00E27F44"/>
    <w:rsid w:val="00E30CDA"/>
    <w:rsid w:val="00E30DF1"/>
    <w:rsid w:val="00E30EEE"/>
    <w:rsid w:val="00E30F7F"/>
    <w:rsid w:val="00E311D0"/>
    <w:rsid w:val="00E31A7D"/>
    <w:rsid w:val="00E31F66"/>
    <w:rsid w:val="00E31FE5"/>
    <w:rsid w:val="00E32262"/>
    <w:rsid w:val="00E323F2"/>
    <w:rsid w:val="00E32758"/>
    <w:rsid w:val="00E32930"/>
    <w:rsid w:val="00E3313B"/>
    <w:rsid w:val="00E33C79"/>
    <w:rsid w:val="00E34203"/>
    <w:rsid w:val="00E34836"/>
    <w:rsid w:val="00E34C2F"/>
    <w:rsid w:val="00E34FB8"/>
    <w:rsid w:val="00E35381"/>
    <w:rsid w:val="00E35594"/>
    <w:rsid w:val="00E35B15"/>
    <w:rsid w:val="00E35EE4"/>
    <w:rsid w:val="00E36042"/>
    <w:rsid w:val="00E36184"/>
    <w:rsid w:val="00E36292"/>
    <w:rsid w:val="00E364A2"/>
    <w:rsid w:val="00E364D6"/>
    <w:rsid w:val="00E36AE6"/>
    <w:rsid w:val="00E36BE9"/>
    <w:rsid w:val="00E37136"/>
    <w:rsid w:val="00E372B8"/>
    <w:rsid w:val="00E378C7"/>
    <w:rsid w:val="00E37B0D"/>
    <w:rsid w:val="00E37DEC"/>
    <w:rsid w:val="00E403DB"/>
    <w:rsid w:val="00E407EF"/>
    <w:rsid w:val="00E409C7"/>
    <w:rsid w:val="00E40AED"/>
    <w:rsid w:val="00E40DAE"/>
    <w:rsid w:val="00E4104B"/>
    <w:rsid w:val="00E413DB"/>
    <w:rsid w:val="00E41E3B"/>
    <w:rsid w:val="00E42497"/>
    <w:rsid w:val="00E425A0"/>
    <w:rsid w:val="00E42654"/>
    <w:rsid w:val="00E428F6"/>
    <w:rsid w:val="00E42CC1"/>
    <w:rsid w:val="00E42F1E"/>
    <w:rsid w:val="00E434CE"/>
    <w:rsid w:val="00E43731"/>
    <w:rsid w:val="00E43BFC"/>
    <w:rsid w:val="00E44D32"/>
    <w:rsid w:val="00E44F77"/>
    <w:rsid w:val="00E453CD"/>
    <w:rsid w:val="00E454BA"/>
    <w:rsid w:val="00E455FD"/>
    <w:rsid w:val="00E4562B"/>
    <w:rsid w:val="00E45B5E"/>
    <w:rsid w:val="00E460D6"/>
    <w:rsid w:val="00E465BA"/>
    <w:rsid w:val="00E466BE"/>
    <w:rsid w:val="00E4697C"/>
    <w:rsid w:val="00E46DB0"/>
    <w:rsid w:val="00E46FDC"/>
    <w:rsid w:val="00E47002"/>
    <w:rsid w:val="00E4713B"/>
    <w:rsid w:val="00E4736F"/>
    <w:rsid w:val="00E47C90"/>
    <w:rsid w:val="00E47FA5"/>
    <w:rsid w:val="00E504A7"/>
    <w:rsid w:val="00E507B6"/>
    <w:rsid w:val="00E50903"/>
    <w:rsid w:val="00E50E92"/>
    <w:rsid w:val="00E50FAA"/>
    <w:rsid w:val="00E517ED"/>
    <w:rsid w:val="00E51B34"/>
    <w:rsid w:val="00E52669"/>
    <w:rsid w:val="00E527F2"/>
    <w:rsid w:val="00E52922"/>
    <w:rsid w:val="00E52FE1"/>
    <w:rsid w:val="00E530B9"/>
    <w:rsid w:val="00E533F1"/>
    <w:rsid w:val="00E5341A"/>
    <w:rsid w:val="00E53AE2"/>
    <w:rsid w:val="00E53C8D"/>
    <w:rsid w:val="00E541D9"/>
    <w:rsid w:val="00E54FD8"/>
    <w:rsid w:val="00E5511F"/>
    <w:rsid w:val="00E554A7"/>
    <w:rsid w:val="00E55DF8"/>
    <w:rsid w:val="00E55EEE"/>
    <w:rsid w:val="00E55F04"/>
    <w:rsid w:val="00E55F3D"/>
    <w:rsid w:val="00E564E5"/>
    <w:rsid w:val="00E56627"/>
    <w:rsid w:val="00E566FF"/>
    <w:rsid w:val="00E567CE"/>
    <w:rsid w:val="00E568AD"/>
    <w:rsid w:val="00E56984"/>
    <w:rsid w:val="00E569FD"/>
    <w:rsid w:val="00E56A7F"/>
    <w:rsid w:val="00E56CFF"/>
    <w:rsid w:val="00E573BA"/>
    <w:rsid w:val="00E5778C"/>
    <w:rsid w:val="00E57F92"/>
    <w:rsid w:val="00E60217"/>
    <w:rsid w:val="00E60CDA"/>
    <w:rsid w:val="00E61482"/>
    <w:rsid w:val="00E615AB"/>
    <w:rsid w:val="00E6179D"/>
    <w:rsid w:val="00E61C16"/>
    <w:rsid w:val="00E61C77"/>
    <w:rsid w:val="00E61D4A"/>
    <w:rsid w:val="00E629DC"/>
    <w:rsid w:val="00E62C1F"/>
    <w:rsid w:val="00E62CA5"/>
    <w:rsid w:val="00E63621"/>
    <w:rsid w:val="00E63B3E"/>
    <w:rsid w:val="00E64455"/>
    <w:rsid w:val="00E648DD"/>
    <w:rsid w:val="00E64BEC"/>
    <w:rsid w:val="00E64ECB"/>
    <w:rsid w:val="00E64ED6"/>
    <w:rsid w:val="00E6520D"/>
    <w:rsid w:val="00E6562E"/>
    <w:rsid w:val="00E65935"/>
    <w:rsid w:val="00E65E27"/>
    <w:rsid w:val="00E65E5A"/>
    <w:rsid w:val="00E660DC"/>
    <w:rsid w:val="00E66511"/>
    <w:rsid w:val="00E66760"/>
    <w:rsid w:val="00E6700C"/>
    <w:rsid w:val="00E6796E"/>
    <w:rsid w:val="00E700CC"/>
    <w:rsid w:val="00E71586"/>
    <w:rsid w:val="00E719B0"/>
    <w:rsid w:val="00E71BB8"/>
    <w:rsid w:val="00E721AA"/>
    <w:rsid w:val="00E72673"/>
    <w:rsid w:val="00E7286C"/>
    <w:rsid w:val="00E72EA4"/>
    <w:rsid w:val="00E7333A"/>
    <w:rsid w:val="00E73482"/>
    <w:rsid w:val="00E7372A"/>
    <w:rsid w:val="00E73858"/>
    <w:rsid w:val="00E738A7"/>
    <w:rsid w:val="00E738C6"/>
    <w:rsid w:val="00E73979"/>
    <w:rsid w:val="00E73B8B"/>
    <w:rsid w:val="00E73ED4"/>
    <w:rsid w:val="00E73FA8"/>
    <w:rsid w:val="00E74464"/>
    <w:rsid w:val="00E74593"/>
    <w:rsid w:val="00E751E7"/>
    <w:rsid w:val="00E7584F"/>
    <w:rsid w:val="00E75904"/>
    <w:rsid w:val="00E75B05"/>
    <w:rsid w:val="00E75B33"/>
    <w:rsid w:val="00E7617B"/>
    <w:rsid w:val="00E762B7"/>
    <w:rsid w:val="00E76772"/>
    <w:rsid w:val="00E76C33"/>
    <w:rsid w:val="00E76C83"/>
    <w:rsid w:val="00E76FAF"/>
    <w:rsid w:val="00E76FFC"/>
    <w:rsid w:val="00E772A9"/>
    <w:rsid w:val="00E773F7"/>
    <w:rsid w:val="00E773FF"/>
    <w:rsid w:val="00E77653"/>
    <w:rsid w:val="00E77734"/>
    <w:rsid w:val="00E77F21"/>
    <w:rsid w:val="00E80178"/>
    <w:rsid w:val="00E801FE"/>
    <w:rsid w:val="00E80208"/>
    <w:rsid w:val="00E802C3"/>
    <w:rsid w:val="00E80560"/>
    <w:rsid w:val="00E80F25"/>
    <w:rsid w:val="00E80F35"/>
    <w:rsid w:val="00E8142B"/>
    <w:rsid w:val="00E8151F"/>
    <w:rsid w:val="00E81D41"/>
    <w:rsid w:val="00E81D9E"/>
    <w:rsid w:val="00E81FE7"/>
    <w:rsid w:val="00E82298"/>
    <w:rsid w:val="00E82905"/>
    <w:rsid w:val="00E82E17"/>
    <w:rsid w:val="00E831D4"/>
    <w:rsid w:val="00E839BD"/>
    <w:rsid w:val="00E83D8A"/>
    <w:rsid w:val="00E83FFE"/>
    <w:rsid w:val="00E840FA"/>
    <w:rsid w:val="00E84262"/>
    <w:rsid w:val="00E848AA"/>
    <w:rsid w:val="00E84E22"/>
    <w:rsid w:val="00E84E5C"/>
    <w:rsid w:val="00E85009"/>
    <w:rsid w:val="00E850C7"/>
    <w:rsid w:val="00E8553E"/>
    <w:rsid w:val="00E85DEB"/>
    <w:rsid w:val="00E86E24"/>
    <w:rsid w:val="00E87B74"/>
    <w:rsid w:val="00E9038B"/>
    <w:rsid w:val="00E904DD"/>
    <w:rsid w:val="00E905A0"/>
    <w:rsid w:val="00E90CD6"/>
    <w:rsid w:val="00E9110B"/>
    <w:rsid w:val="00E91257"/>
    <w:rsid w:val="00E9141F"/>
    <w:rsid w:val="00E924F3"/>
    <w:rsid w:val="00E92563"/>
    <w:rsid w:val="00E92BF6"/>
    <w:rsid w:val="00E92F06"/>
    <w:rsid w:val="00E932DC"/>
    <w:rsid w:val="00E934B7"/>
    <w:rsid w:val="00E934E8"/>
    <w:rsid w:val="00E9358E"/>
    <w:rsid w:val="00E94077"/>
    <w:rsid w:val="00E9435D"/>
    <w:rsid w:val="00E94873"/>
    <w:rsid w:val="00E94B8D"/>
    <w:rsid w:val="00E94F81"/>
    <w:rsid w:val="00E9502B"/>
    <w:rsid w:val="00E957F1"/>
    <w:rsid w:val="00E95868"/>
    <w:rsid w:val="00E959F4"/>
    <w:rsid w:val="00E95FA8"/>
    <w:rsid w:val="00E96247"/>
    <w:rsid w:val="00E964AA"/>
    <w:rsid w:val="00E96835"/>
    <w:rsid w:val="00E9688F"/>
    <w:rsid w:val="00E97078"/>
    <w:rsid w:val="00E97325"/>
    <w:rsid w:val="00E9754B"/>
    <w:rsid w:val="00E97D5C"/>
    <w:rsid w:val="00E97DC9"/>
    <w:rsid w:val="00E97F9B"/>
    <w:rsid w:val="00EA0A42"/>
    <w:rsid w:val="00EA0CF7"/>
    <w:rsid w:val="00EA0D72"/>
    <w:rsid w:val="00EA0D92"/>
    <w:rsid w:val="00EA0E9E"/>
    <w:rsid w:val="00EA127B"/>
    <w:rsid w:val="00EA15CB"/>
    <w:rsid w:val="00EA176B"/>
    <w:rsid w:val="00EA189D"/>
    <w:rsid w:val="00EA18C4"/>
    <w:rsid w:val="00EA19D5"/>
    <w:rsid w:val="00EA1B20"/>
    <w:rsid w:val="00EA2755"/>
    <w:rsid w:val="00EA2D05"/>
    <w:rsid w:val="00EA2F62"/>
    <w:rsid w:val="00EA3386"/>
    <w:rsid w:val="00EA368B"/>
    <w:rsid w:val="00EA373F"/>
    <w:rsid w:val="00EA3ADC"/>
    <w:rsid w:val="00EA3BB6"/>
    <w:rsid w:val="00EA3CEA"/>
    <w:rsid w:val="00EA3F2B"/>
    <w:rsid w:val="00EA490E"/>
    <w:rsid w:val="00EA4962"/>
    <w:rsid w:val="00EA4B39"/>
    <w:rsid w:val="00EA4B4C"/>
    <w:rsid w:val="00EA4EC1"/>
    <w:rsid w:val="00EA50A5"/>
    <w:rsid w:val="00EA5532"/>
    <w:rsid w:val="00EA5F07"/>
    <w:rsid w:val="00EA60DF"/>
    <w:rsid w:val="00EA631A"/>
    <w:rsid w:val="00EA64F2"/>
    <w:rsid w:val="00EA6CEA"/>
    <w:rsid w:val="00EA7287"/>
    <w:rsid w:val="00EA76D1"/>
    <w:rsid w:val="00EA79B6"/>
    <w:rsid w:val="00EA7AC5"/>
    <w:rsid w:val="00EA7C3E"/>
    <w:rsid w:val="00EB006E"/>
    <w:rsid w:val="00EB00F2"/>
    <w:rsid w:val="00EB01B0"/>
    <w:rsid w:val="00EB06CB"/>
    <w:rsid w:val="00EB084E"/>
    <w:rsid w:val="00EB097A"/>
    <w:rsid w:val="00EB0A65"/>
    <w:rsid w:val="00EB0C1C"/>
    <w:rsid w:val="00EB16DC"/>
    <w:rsid w:val="00EB1E15"/>
    <w:rsid w:val="00EB1FD3"/>
    <w:rsid w:val="00EB21B1"/>
    <w:rsid w:val="00EB2247"/>
    <w:rsid w:val="00EB2439"/>
    <w:rsid w:val="00EB2537"/>
    <w:rsid w:val="00EB25E0"/>
    <w:rsid w:val="00EB30F8"/>
    <w:rsid w:val="00EB33DD"/>
    <w:rsid w:val="00EB359F"/>
    <w:rsid w:val="00EB3656"/>
    <w:rsid w:val="00EB38DA"/>
    <w:rsid w:val="00EB3AA4"/>
    <w:rsid w:val="00EB4106"/>
    <w:rsid w:val="00EB41CD"/>
    <w:rsid w:val="00EB447F"/>
    <w:rsid w:val="00EB4C2C"/>
    <w:rsid w:val="00EB4C42"/>
    <w:rsid w:val="00EB4D36"/>
    <w:rsid w:val="00EB4E5A"/>
    <w:rsid w:val="00EB6132"/>
    <w:rsid w:val="00EB64BF"/>
    <w:rsid w:val="00EB64E5"/>
    <w:rsid w:val="00EB69BB"/>
    <w:rsid w:val="00EB69E6"/>
    <w:rsid w:val="00EB6AF7"/>
    <w:rsid w:val="00EB6D21"/>
    <w:rsid w:val="00EB6E63"/>
    <w:rsid w:val="00EB72BB"/>
    <w:rsid w:val="00EB7924"/>
    <w:rsid w:val="00EB7C78"/>
    <w:rsid w:val="00EB7D9A"/>
    <w:rsid w:val="00EC052F"/>
    <w:rsid w:val="00EC0934"/>
    <w:rsid w:val="00EC13EB"/>
    <w:rsid w:val="00EC14A0"/>
    <w:rsid w:val="00EC1B8C"/>
    <w:rsid w:val="00EC1E92"/>
    <w:rsid w:val="00EC2258"/>
    <w:rsid w:val="00EC2508"/>
    <w:rsid w:val="00EC2D00"/>
    <w:rsid w:val="00EC2E0E"/>
    <w:rsid w:val="00EC2E76"/>
    <w:rsid w:val="00EC32B8"/>
    <w:rsid w:val="00EC362B"/>
    <w:rsid w:val="00EC372D"/>
    <w:rsid w:val="00EC37A1"/>
    <w:rsid w:val="00EC39A6"/>
    <w:rsid w:val="00EC3BB8"/>
    <w:rsid w:val="00EC42C2"/>
    <w:rsid w:val="00EC48D6"/>
    <w:rsid w:val="00EC49DD"/>
    <w:rsid w:val="00EC53BD"/>
    <w:rsid w:val="00EC578A"/>
    <w:rsid w:val="00EC5BCF"/>
    <w:rsid w:val="00EC5E82"/>
    <w:rsid w:val="00EC64AF"/>
    <w:rsid w:val="00EC64EA"/>
    <w:rsid w:val="00EC6929"/>
    <w:rsid w:val="00EC780C"/>
    <w:rsid w:val="00EC7DE9"/>
    <w:rsid w:val="00ED08D4"/>
    <w:rsid w:val="00ED09E7"/>
    <w:rsid w:val="00ED0CBF"/>
    <w:rsid w:val="00ED1110"/>
    <w:rsid w:val="00ED154A"/>
    <w:rsid w:val="00ED163B"/>
    <w:rsid w:val="00ED17E2"/>
    <w:rsid w:val="00ED185E"/>
    <w:rsid w:val="00ED1B18"/>
    <w:rsid w:val="00ED239E"/>
    <w:rsid w:val="00ED2EC8"/>
    <w:rsid w:val="00ED30DF"/>
    <w:rsid w:val="00ED3495"/>
    <w:rsid w:val="00ED35A9"/>
    <w:rsid w:val="00ED407F"/>
    <w:rsid w:val="00ED44BC"/>
    <w:rsid w:val="00ED473F"/>
    <w:rsid w:val="00ED4A19"/>
    <w:rsid w:val="00ED4B2A"/>
    <w:rsid w:val="00ED4C25"/>
    <w:rsid w:val="00ED55C5"/>
    <w:rsid w:val="00ED5CCE"/>
    <w:rsid w:val="00ED6082"/>
    <w:rsid w:val="00ED64F4"/>
    <w:rsid w:val="00ED657A"/>
    <w:rsid w:val="00ED68CD"/>
    <w:rsid w:val="00ED6B67"/>
    <w:rsid w:val="00ED6E15"/>
    <w:rsid w:val="00ED743E"/>
    <w:rsid w:val="00ED756B"/>
    <w:rsid w:val="00ED7600"/>
    <w:rsid w:val="00ED794E"/>
    <w:rsid w:val="00ED7B6B"/>
    <w:rsid w:val="00ED7BCF"/>
    <w:rsid w:val="00EE03F0"/>
    <w:rsid w:val="00EE0580"/>
    <w:rsid w:val="00EE0746"/>
    <w:rsid w:val="00EE076A"/>
    <w:rsid w:val="00EE0CAC"/>
    <w:rsid w:val="00EE19F4"/>
    <w:rsid w:val="00EE2699"/>
    <w:rsid w:val="00EE28F9"/>
    <w:rsid w:val="00EE2B43"/>
    <w:rsid w:val="00EE2BFF"/>
    <w:rsid w:val="00EE2C63"/>
    <w:rsid w:val="00EE2E2C"/>
    <w:rsid w:val="00EE32CA"/>
    <w:rsid w:val="00EE377F"/>
    <w:rsid w:val="00EE3956"/>
    <w:rsid w:val="00EE3DFF"/>
    <w:rsid w:val="00EE3F89"/>
    <w:rsid w:val="00EE42A5"/>
    <w:rsid w:val="00EE44A0"/>
    <w:rsid w:val="00EE516E"/>
    <w:rsid w:val="00EE52CD"/>
    <w:rsid w:val="00EE547E"/>
    <w:rsid w:val="00EE564F"/>
    <w:rsid w:val="00EE575E"/>
    <w:rsid w:val="00EE5870"/>
    <w:rsid w:val="00EE5D47"/>
    <w:rsid w:val="00EE5F2D"/>
    <w:rsid w:val="00EE6006"/>
    <w:rsid w:val="00EE6A6B"/>
    <w:rsid w:val="00EE7327"/>
    <w:rsid w:val="00EE7463"/>
    <w:rsid w:val="00EE7624"/>
    <w:rsid w:val="00EE7726"/>
    <w:rsid w:val="00EE7AB9"/>
    <w:rsid w:val="00EE7AC4"/>
    <w:rsid w:val="00EE7B8E"/>
    <w:rsid w:val="00EE7F97"/>
    <w:rsid w:val="00EF0206"/>
    <w:rsid w:val="00EF03A3"/>
    <w:rsid w:val="00EF03AE"/>
    <w:rsid w:val="00EF075D"/>
    <w:rsid w:val="00EF0972"/>
    <w:rsid w:val="00EF0B38"/>
    <w:rsid w:val="00EF0B70"/>
    <w:rsid w:val="00EF0DAF"/>
    <w:rsid w:val="00EF125B"/>
    <w:rsid w:val="00EF1ADE"/>
    <w:rsid w:val="00EF25D0"/>
    <w:rsid w:val="00EF2BF5"/>
    <w:rsid w:val="00EF30D4"/>
    <w:rsid w:val="00EF3114"/>
    <w:rsid w:val="00EF3B91"/>
    <w:rsid w:val="00EF3C3D"/>
    <w:rsid w:val="00EF3ED8"/>
    <w:rsid w:val="00EF3F1B"/>
    <w:rsid w:val="00EF4401"/>
    <w:rsid w:val="00EF4684"/>
    <w:rsid w:val="00EF485C"/>
    <w:rsid w:val="00EF49E4"/>
    <w:rsid w:val="00EF4C91"/>
    <w:rsid w:val="00EF4F45"/>
    <w:rsid w:val="00EF5A19"/>
    <w:rsid w:val="00EF5BB2"/>
    <w:rsid w:val="00EF5C83"/>
    <w:rsid w:val="00EF638C"/>
    <w:rsid w:val="00EF64D6"/>
    <w:rsid w:val="00EF6659"/>
    <w:rsid w:val="00EF70C4"/>
    <w:rsid w:val="00EF76FA"/>
    <w:rsid w:val="00EF78D6"/>
    <w:rsid w:val="00EF7B40"/>
    <w:rsid w:val="00EF7DD7"/>
    <w:rsid w:val="00EF7FE8"/>
    <w:rsid w:val="00F00255"/>
    <w:rsid w:val="00F0050D"/>
    <w:rsid w:val="00F00544"/>
    <w:rsid w:val="00F00881"/>
    <w:rsid w:val="00F008E4"/>
    <w:rsid w:val="00F00FD7"/>
    <w:rsid w:val="00F01849"/>
    <w:rsid w:val="00F01C9C"/>
    <w:rsid w:val="00F0270A"/>
    <w:rsid w:val="00F02CDA"/>
    <w:rsid w:val="00F02E68"/>
    <w:rsid w:val="00F03792"/>
    <w:rsid w:val="00F0379B"/>
    <w:rsid w:val="00F03E95"/>
    <w:rsid w:val="00F041A9"/>
    <w:rsid w:val="00F04691"/>
    <w:rsid w:val="00F047AD"/>
    <w:rsid w:val="00F048FF"/>
    <w:rsid w:val="00F05372"/>
    <w:rsid w:val="00F0597D"/>
    <w:rsid w:val="00F05A05"/>
    <w:rsid w:val="00F05BA5"/>
    <w:rsid w:val="00F05BF3"/>
    <w:rsid w:val="00F05D8F"/>
    <w:rsid w:val="00F05EA8"/>
    <w:rsid w:val="00F06031"/>
    <w:rsid w:val="00F06319"/>
    <w:rsid w:val="00F074A7"/>
    <w:rsid w:val="00F07973"/>
    <w:rsid w:val="00F07B0D"/>
    <w:rsid w:val="00F07C02"/>
    <w:rsid w:val="00F07C28"/>
    <w:rsid w:val="00F1003C"/>
    <w:rsid w:val="00F10514"/>
    <w:rsid w:val="00F10723"/>
    <w:rsid w:val="00F108D8"/>
    <w:rsid w:val="00F109F3"/>
    <w:rsid w:val="00F10C91"/>
    <w:rsid w:val="00F10D6B"/>
    <w:rsid w:val="00F10DE8"/>
    <w:rsid w:val="00F10E4E"/>
    <w:rsid w:val="00F110C7"/>
    <w:rsid w:val="00F114F6"/>
    <w:rsid w:val="00F11E3E"/>
    <w:rsid w:val="00F1233B"/>
    <w:rsid w:val="00F12814"/>
    <w:rsid w:val="00F129DA"/>
    <w:rsid w:val="00F12CD0"/>
    <w:rsid w:val="00F132DC"/>
    <w:rsid w:val="00F134B2"/>
    <w:rsid w:val="00F139BC"/>
    <w:rsid w:val="00F13EC4"/>
    <w:rsid w:val="00F1405E"/>
    <w:rsid w:val="00F140B6"/>
    <w:rsid w:val="00F148D4"/>
    <w:rsid w:val="00F1538F"/>
    <w:rsid w:val="00F15550"/>
    <w:rsid w:val="00F15614"/>
    <w:rsid w:val="00F15631"/>
    <w:rsid w:val="00F15711"/>
    <w:rsid w:val="00F15797"/>
    <w:rsid w:val="00F16116"/>
    <w:rsid w:val="00F16664"/>
    <w:rsid w:val="00F16AAD"/>
    <w:rsid w:val="00F17067"/>
    <w:rsid w:val="00F17A56"/>
    <w:rsid w:val="00F17E91"/>
    <w:rsid w:val="00F200EA"/>
    <w:rsid w:val="00F20146"/>
    <w:rsid w:val="00F20577"/>
    <w:rsid w:val="00F20988"/>
    <w:rsid w:val="00F20D27"/>
    <w:rsid w:val="00F210E8"/>
    <w:rsid w:val="00F21224"/>
    <w:rsid w:val="00F213C4"/>
    <w:rsid w:val="00F213DA"/>
    <w:rsid w:val="00F227BA"/>
    <w:rsid w:val="00F22942"/>
    <w:rsid w:val="00F233B9"/>
    <w:rsid w:val="00F2363A"/>
    <w:rsid w:val="00F236E8"/>
    <w:rsid w:val="00F2416A"/>
    <w:rsid w:val="00F242F3"/>
    <w:rsid w:val="00F2440A"/>
    <w:rsid w:val="00F246E0"/>
    <w:rsid w:val="00F24B30"/>
    <w:rsid w:val="00F251EA"/>
    <w:rsid w:val="00F253FB"/>
    <w:rsid w:val="00F2580E"/>
    <w:rsid w:val="00F258F9"/>
    <w:rsid w:val="00F259C9"/>
    <w:rsid w:val="00F25AE8"/>
    <w:rsid w:val="00F25B28"/>
    <w:rsid w:val="00F2632E"/>
    <w:rsid w:val="00F2685A"/>
    <w:rsid w:val="00F26C3E"/>
    <w:rsid w:val="00F26E6F"/>
    <w:rsid w:val="00F27085"/>
    <w:rsid w:val="00F2741E"/>
    <w:rsid w:val="00F302B1"/>
    <w:rsid w:val="00F30572"/>
    <w:rsid w:val="00F30D30"/>
    <w:rsid w:val="00F31194"/>
    <w:rsid w:val="00F317E5"/>
    <w:rsid w:val="00F31FBF"/>
    <w:rsid w:val="00F31FD2"/>
    <w:rsid w:val="00F3290E"/>
    <w:rsid w:val="00F32A24"/>
    <w:rsid w:val="00F32DEF"/>
    <w:rsid w:val="00F33FDE"/>
    <w:rsid w:val="00F34507"/>
    <w:rsid w:val="00F34A6E"/>
    <w:rsid w:val="00F34A80"/>
    <w:rsid w:val="00F34F9B"/>
    <w:rsid w:val="00F3507E"/>
    <w:rsid w:val="00F35165"/>
    <w:rsid w:val="00F351ED"/>
    <w:rsid w:val="00F3632E"/>
    <w:rsid w:val="00F36424"/>
    <w:rsid w:val="00F368C9"/>
    <w:rsid w:val="00F36AC0"/>
    <w:rsid w:val="00F375EA"/>
    <w:rsid w:val="00F376C3"/>
    <w:rsid w:val="00F37D29"/>
    <w:rsid w:val="00F402F0"/>
    <w:rsid w:val="00F414A6"/>
    <w:rsid w:val="00F41545"/>
    <w:rsid w:val="00F41B18"/>
    <w:rsid w:val="00F41B38"/>
    <w:rsid w:val="00F41B84"/>
    <w:rsid w:val="00F41FF0"/>
    <w:rsid w:val="00F420D7"/>
    <w:rsid w:val="00F42200"/>
    <w:rsid w:val="00F424B8"/>
    <w:rsid w:val="00F42720"/>
    <w:rsid w:val="00F42AB9"/>
    <w:rsid w:val="00F42B8F"/>
    <w:rsid w:val="00F433D0"/>
    <w:rsid w:val="00F43AC8"/>
    <w:rsid w:val="00F43B2F"/>
    <w:rsid w:val="00F445B8"/>
    <w:rsid w:val="00F44A65"/>
    <w:rsid w:val="00F44B95"/>
    <w:rsid w:val="00F44DC7"/>
    <w:rsid w:val="00F44DDE"/>
    <w:rsid w:val="00F45484"/>
    <w:rsid w:val="00F4555F"/>
    <w:rsid w:val="00F45747"/>
    <w:rsid w:val="00F45D4B"/>
    <w:rsid w:val="00F45F26"/>
    <w:rsid w:val="00F45F4F"/>
    <w:rsid w:val="00F46180"/>
    <w:rsid w:val="00F46472"/>
    <w:rsid w:val="00F46D0D"/>
    <w:rsid w:val="00F477ED"/>
    <w:rsid w:val="00F47820"/>
    <w:rsid w:val="00F47A83"/>
    <w:rsid w:val="00F47CDC"/>
    <w:rsid w:val="00F50157"/>
    <w:rsid w:val="00F508E9"/>
    <w:rsid w:val="00F50E02"/>
    <w:rsid w:val="00F514A1"/>
    <w:rsid w:val="00F52C1A"/>
    <w:rsid w:val="00F52D30"/>
    <w:rsid w:val="00F533A6"/>
    <w:rsid w:val="00F5344F"/>
    <w:rsid w:val="00F53D99"/>
    <w:rsid w:val="00F53E40"/>
    <w:rsid w:val="00F53FFD"/>
    <w:rsid w:val="00F54292"/>
    <w:rsid w:val="00F5483D"/>
    <w:rsid w:val="00F54CF1"/>
    <w:rsid w:val="00F55659"/>
    <w:rsid w:val="00F55BB5"/>
    <w:rsid w:val="00F55F20"/>
    <w:rsid w:val="00F56082"/>
    <w:rsid w:val="00F56158"/>
    <w:rsid w:val="00F5688A"/>
    <w:rsid w:val="00F56CF6"/>
    <w:rsid w:val="00F56DFB"/>
    <w:rsid w:val="00F56E3E"/>
    <w:rsid w:val="00F57116"/>
    <w:rsid w:val="00F577BC"/>
    <w:rsid w:val="00F60DB3"/>
    <w:rsid w:val="00F611F7"/>
    <w:rsid w:val="00F611FC"/>
    <w:rsid w:val="00F614F6"/>
    <w:rsid w:val="00F61C3B"/>
    <w:rsid w:val="00F61F07"/>
    <w:rsid w:val="00F6203E"/>
    <w:rsid w:val="00F621AB"/>
    <w:rsid w:val="00F621BC"/>
    <w:rsid w:val="00F621EC"/>
    <w:rsid w:val="00F62803"/>
    <w:rsid w:val="00F6293A"/>
    <w:rsid w:val="00F6317A"/>
    <w:rsid w:val="00F6355A"/>
    <w:rsid w:val="00F636DA"/>
    <w:rsid w:val="00F63D58"/>
    <w:rsid w:val="00F64AA8"/>
    <w:rsid w:val="00F64B2D"/>
    <w:rsid w:val="00F65138"/>
    <w:rsid w:val="00F65532"/>
    <w:rsid w:val="00F656AE"/>
    <w:rsid w:val="00F65935"/>
    <w:rsid w:val="00F65AF1"/>
    <w:rsid w:val="00F66BF4"/>
    <w:rsid w:val="00F66F01"/>
    <w:rsid w:val="00F671F9"/>
    <w:rsid w:val="00F675EA"/>
    <w:rsid w:val="00F676FD"/>
    <w:rsid w:val="00F67915"/>
    <w:rsid w:val="00F67E3C"/>
    <w:rsid w:val="00F67F50"/>
    <w:rsid w:val="00F70217"/>
    <w:rsid w:val="00F7062C"/>
    <w:rsid w:val="00F70819"/>
    <w:rsid w:val="00F709AA"/>
    <w:rsid w:val="00F70E7E"/>
    <w:rsid w:val="00F7105F"/>
    <w:rsid w:val="00F714D3"/>
    <w:rsid w:val="00F7183A"/>
    <w:rsid w:val="00F71852"/>
    <w:rsid w:val="00F7194B"/>
    <w:rsid w:val="00F71BC5"/>
    <w:rsid w:val="00F723D0"/>
    <w:rsid w:val="00F7258B"/>
    <w:rsid w:val="00F72730"/>
    <w:rsid w:val="00F72884"/>
    <w:rsid w:val="00F729CE"/>
    <w:rsid w:val="00F72A44"/>
    <w:rsid w:val="00F72AC5"/>
    <w:rsid w:val="00F73383"/>
    <w:rsid w:val="00F73461"/>
    <w:rsid w:val="00F73690"/>
    <w:rsid w:val="00F73D7A"/>
    <w:rsid w:val="00F73F4A"/>
    <w:rsid w:val="00F74368"/>
    <w:rsid w:val="00F74480"/>
    <w:rsid w:val="00F74B26"/>
    <w:rsid w:val="00F74DFD"/>
    <w:rsid w:val="00F75557"/>
    <w:rsid w:val="00F75B50"/>
    <w:rsid w:val="00F75CBC"/>
    <w:rsid w:val="00F76F59"/>
    <w:rsid w:val="00F7734F"/>
    <w:rsid w:val="00F80540"/>
    <w:rsid w:val="00F80A6A"/>
    <w:rsid w:val="00F8175F"/>
    <w:rsid w:val="00F81837"/>
    <w:rsid w:val="00F81A48"/>
    <w:rsid w:val="00F81C1E"/>
    <w:rsid w:val="00F81DE7"/>
    <w:rsid w:val="00F8206C"/>
    <w:rsid w:val="00F8255E"/>
    <w:rsid w:val="00F82AE8"/>
    <w:rsid w:val="00F82C3A"/>
    <w:rsid w:val="00F83844"/>
    <w:rsid w:val="00F83B82"/>
    <w:rsid w:val="00F84188"/>
    <w:rsid w:val="00F844AE"/>
    <w:rsid w:val="00F84521"/>
    <w:rsid w:val="00F85301"/>
    <w:rsid w:val="00F8533C"/>
    <w:rsid w:val="00F854F7"/>
    <w:rsid w:val="00F85D23"/>
    <w:rsid w:val="00F85EB5"/>
    <w:rsid w:val="00F85F84"/>
    <w:rsid w:val="00F8626B"/>
    <w:rsid w:val="00F863FA"/>
    <w:rsid w:val="00F86AC2"/>
    <w:rsid w:val="00F86F3C"/>
    <w:rsid w:val="00F873FC"/>
    <w:rsid w:val="00F87BBD"/>
    <w:rsid w:val="00F87F90"/>
    <w:rsid w:val="00F90707"/>
    <w:rsid w:val="00F90738"/>
    <w:rsid w:val="00F91118"/>
    <w:rsid w:val="00F91172"/>
    <w:rsid w:val="00F913DF"/>
    <w:rsid w:val="00F9159D"/>
    <w:rsid w:val="00F918A9"/>
    <w:rsid w:val="00F91C25"/>
    <w:rsid w:val="00F92171"/>
    <w:rsid w:val="00F92544"/>
    <w:rsid w:val="00F9255A"/>
    <w:rsid w:val="00F92B41"/>
    <w:rsid w:val="00F92E6A"/>
    <w:rsid w:val="00F92F7D"/>
    <w:rsid w:val="00F93836"/>
    <w:rsid w:val="00F9384C"/>
    <w:rsid w:val="00F93EE6"/>
    <w:rsid w:val="00F93F7E"/>
    <w:rsid w:val="00F93F91"/>
    <w:rsid w:val="00F94222"/>
    <w:rsid w:val="00F944FC"/>
    <w:rsid w:val="00F94732"/>
    <w:rsid w:val="00F9496B"/>
    <w:rsid w:val="00F94C2F"/>
    <w:rsid w:val="00F9572F"/>
    <w:rsid w:val="00F95783"/>
    <w:rsid w:val="00F9578B"/>
    <w:rsid w:val="00F95AEA"/>
    <w:rsid w:val="00F95B78"/>
    <w:rsid w:val="00F95FA6"/>
    <w:rsid w:val="00F95FD2"/>
    <w:rsid w:val="00F960D1"/>
    <w:rsid w:val="00F96F72"/>
    <w:rsid w:val="00F97106"/>
    <w:rsid w:val="00F97137"/>
    <w:rsid w:val="00F97318"/>
    <w:rsid w:val="00F97608"/>
    <w:rsid w:val="00F97BA4"/>
    <w:rsid w:val="00F97BF9"/>
    <w:rsid w:val="00F97E13"/>
    <w:rsid w:val="00FA075C"/>
    <w:rsid w:val="00FA07E1"/>
    <w:rsid w:val="00FA0DDE"/>
    <w:rsid w:val="00FA1419"/>
    <w:rsid w:val="00FA1B46"/>
    <w:rsid w:val="00FA2767"/>
    <w:rsid w:val="00FA30A5"/>
    <w:rsid w:val="00FA32C2"/>
    <w:rsid w:val="00FA33FD"/>
    <w:rsid w:val="00FA3576"/>
    <w:rsid w:val="00FA3801"/>
    <w:rsid w:val="00FA4018"/>
    <w:rsid w:val="00FA43B0"/>
    <w:rsid w:val="00FA5634"/>
    <w:rsid w:val="00FA563A"/>
    <w:rsid w:val="00FA5720"/>
    <w:rsid w:val="00FA5FED"/>
    <w:rsid w:val="00FA6173"/>
    <w:rsid w:val="00FA6332"/>
    <w:rsid w:val="00FA639B"/>
    <w:rsid w:val="00FA6E53"/>
    <w:rsid w:val="00FA6F89"/>
    <w:rsid w:val="00FA71E7"/>
    <w:rsid w:val="00FA7544"/>
    <w:rsid w:val="00FB007F"/>
    <w:rsid w:val="00FB0572"/>
    <w:rsid w:val="00FB0695"/>
    <w:rsid w:val="00FB0A54"/>
    <w:rsid w:val="00FB0D0D"/>
    <w:rsid w:val="00FB0DCC"/>
    <w:rsid w:val="00FB0F0A"/>
    <w:rsid w:val="00FB12A2"/>
    <w:rsid w:val="00FB137F"/>
    <w:rsid w:val="00FB1911"/>
    <w:rsid w:val="00FB20AE"/>
    <w:rsid w:val="00FB2187"/>
    <w:rsid w:val="00FB2638"/>
    <w:rsid w:val="00FB2B90"/>
    <w:rsid w:val="00FB2DC8"/>
    <w:rsid w:val="00FB2DDB"/>
    <w:rsid w:val="00FB3826"/>
    <w:rsid w:val="00FB3BD4"/>
    <w:rsid w:val="00FB40E4"/>
    <w:rsid w:val="00FB4106"/>
    <w:rsid w:val="00FB4160"/>
    <w:rsid w:val="00FB4725"/>
    <w:rsid w:val="00FB4883"/>
    <w:rsid w:val="00FB49F9"/>
    <w:rsid w:val="00FB501D"/>
    <w:rsid w:val="00FB516A"/>
    <w:rsid w:val="00FB5578"/>
    <w:rsid w:val="00FB59E5"/>
    <w:rsid w:val="00FB620D"/>
    <w:rsid w:val="00FB6412"/>
    <w:rsid w:val="00FB6552"/>
    <w:rsid w:val="00FB67EA"/>
    <w:rsid w:val="00FB754F"/>
    <w:rsid w:val="00FB7706"/>
    <w:rsid w:val="00FB77F9"/>
    <w:rsid w:val="00FB7C13"/>
    <w:rsid w:val="00FB7C52"/>
    <w:rsid w:val="00FC06D9"/>
    <w:rsid w:val="00FC0892"/>
    <w:rsid w:val="00FC13FC"/>
    <w:rsid w:val="00FC1710"/>
    <w:rsid w:val="00FC1716"/>
    <w:rsid w:val="00FC18B4"/>
    <w:rsid w:val="00FC1987"/>
    <w:rsid w:val="00FC1C8C"/>
    <w:rsid w:val="00FC1C9C"/>
    <w:rsid w:val="00FC1D36"/>
    <w:rsid w:val="00FC1DEC"/>
    <w:rsid w:val="00FC1F35"/>
    <w:rsid w:val="00FC2A23"/>
    <w:rsid w:val="00FC2BDE"/>
    <w:rsid w:val="00FC2C05"/>
    <w:rsid w:val="00FC2E71"/>
    <w:rsid w:val="00FC2FB7"/>
    <w:rsid w:val="00FC31A5"/>
    <w:rsid w:val="00FC37C0"/>
    <w:rsid w:val="00FC39B1"/>
    <w:rsid w:val="00FC39C6"/>
    <w:rsid w:val="00FC3DA9"/>
    <w:rsid w:val="00FC3DF0"/>
    <w:rsid w:val="00FC44C3"/>
    <w:rsid w:val="00FC4915"/>
    <w:rsid w:val="00FC49CD"/>
    <w:rsid w:val="00FC4A6C"/>
    <w:rsid w:val="00FC52CB"/>
    <w:rsid w:val="00FC587B"/>
    <w:rsid w:val="00FC6334"/>
    <w:rsid w:val="00FC6CE4"/>
    <w:rsid w:val="00FC79C8"/>
    <w:rsid w:val="00FC7B2A"/>
    <w:rsid w:val="00FC7BDA"/>
    <w:rsid w:val="00FC7E61"/>
    <w:rsid w:val="00FC7F85"/>
    <w:rsid w:val="00FD0014"/>
    <w:rsid w:val="00FD0678"/>
    <w:rsid w:val="00FD07DE"/>
    <w:rsid w:val="00FD0BBD"/>
    <w:rsid w:val="00FD0C53"/>
    <w:rsid w:val="00FD0D17"/>
    <w:rsid w:val="00FD0F8F"/>
    <w:rsid w:val="00FD138F"/>
    <w:rsid w:val="00FD1535"/>
    <w:rsid w:val="00FD1911"/>
    <w:rsid w:val="00FD1955"/>
    <w:rsid w:val="00FD1D09"/>
    <w:rsid w:val="00FD1F59"/>
    <w:rsid w:val="00FD23FD"/>
    <w:rsid w:val="00FD2461"/>
    <w:rsid w:val="00FD25D5"/>
    <w:rsid w:val="00FD265F"/>
    <w:rsid w:val="00FD283F"/>
    <w:rsid w:val="00FD2AEE"/>
    <w:rsid w:val="00FD2BED"/>
    <w:rsid w:val="00FD2D8C"/>
    <w:rsid w:val="00FD2F0D"/>
    <w:rsid w:val="00FD2F35"/>
    <w:rsid w:val="00FD38F8"/>
    <w:rsid w:val="00FD422C"/>
    <w:rsid w:val="00FD4237"/>
    <w:rsid w:val="00FD4422"/>
    <w:rsid w:val="00FD4519"/>
    <w:rsid w:val="00FD47E6"/>
    <w:rsid w:val="00FD4E12"/>
    <w:rsid w:val="00FD4F19"/>
    <w:rsid w:val="00FD58F4"/>
    <w:rsid w:val="00FD5978"/>
    <w:rsid w:val="00FD5C14"/>
    <w:rsid w:val="00FD5EA8"/>
    <w:rsid w:val="00FD5F15"/>
    <w:rsid w:val="00FD6107"/>
    <w:rsid w:val="00FD6701"/>
    <w:rsid w:val="00FD6932"/>
    <w:rsid w:val="00FD6A46"/>
    <w:rsid w:val="00FD6AF8"/>
    <w:rsid w:val="00FD6B9B"/>
    <w:rsid w:val="00FD6CED"/>
    <w:rsid w:val="00FD7465"/>
    <w:rsid w:val="00FD7BEE"/>
    <w:rsid w:val="00FE06A2"/>
    <w:rsid w:val="00FE10AB"/>
    <w:rsid w:val="00FE1334"/>
    <w:rsid w:val="00FE198A"/>
    <w:rsid w:val="00FE1AB0"/>
    <w:rsid w:val="00FE1AC7"/>
    <w:rsid w:val="00FE1BE2"/>
    <w:rsid w:val="00FE1BEF"/>
    <w:rsid w:val="00FE1F34"/>
    <w:rsid w:val="00FE2E02"/>
    <w:rsid w:val="00FE2E59"/>
    <w:rsid w:val="00FE336B"/>
    <w:rsid w:val="00FE34C5"/>
    <w:rsid w:val="00FE429D"/>
    <w:rsid w:val="00FE4A78"/>
    <w:rsid w:val="00FE51BF"/>
    <w:rsid w:val="00FE51F9"/>
    <w:rsid w:val="00FE56EB"/>
    <w:rsid w:val="00FE5EB8"/>
    <w:rsid w:val="00FE643C"/>
    <w:rsid w:val="00FE649A"/>
    <w:rsid w:val="00FE64CD"/>
    <w:rsid w:val="00FE7547"/>
    <w:rsid w:val="00FE78CD"/>
    <w:rsid w:val="00FE7AFB"/>
    <w:rsid w:val="00FE7C95"/>
    <w:rsid w:val="00FE7D87"/>
    <w:rsid w:val="00FE7E46"/>
    <w:rsid w:val="00FF08B7"/>
    <w:rsid w:val="00FF08E4"/>
    <w:rsid w:val="00FF09E6"/>
    <w:rsid w:val="00FF0B6D"/>
    <w:rsid w:val="00FF0CEA"/>
    <w:rsid w:val="00FF0DDC"/>
    <w:rsid w:val="00FF0E1E"/>
    <w:rsid w:val="00FF1A3A"/>
    <w:rsid w:val="00FF1CF7"/>
    <w:rsid w:val="00FF1ED1"/>
    <w:rsid w:val="00FF2210"/>
    <w:rsid w:val="00FF24DD"/>
    <w:rsid w:val="00FF29EE"/>
    <w:rsid w:val="00FF2ACA"/>
    <w:rsid w:val="00FF3AAB"/>
    <w:rsid w:val="00FF3B98"/>
    <w:rsid w:val="00FF3BA2"/>
    <w:rsid w:val="00FF41C7"/>
    <w:rsid w:val="00FF4358"/>
    <w:rsid w:val="00FF447B"/>
    <w:rsid w:val="00FF447E"/>
    <w:rsid w:val="00FF45D9"/>
    <w:rsid w:val="00FF478C"/>
    <w:rsid w:val="00FF4862"/>
    <w:rsid w:val="00FF4C87"/>
    <w:rsid w:val="00FF4E86"/>
    <w:rsid w:val="00FF51AF"/>
    <w:rsid w:val="00FF52FC"/>
    <w:rsid w:val="00FF549A"/>
    <w:rsid w:val="00FF5536"/>
    <w:rsid w:val="00FF55D7"/>
    <w:rsid w:val="00FF561A"/>
    <w:rsid w:val="00FF56C4"/>
    <w:rsid w:val="00FF5BB7"/>
    <w:rsid w:val="00FF7177"/>
    <w:rsid w:val="00FF7305"/>
    <w:rsid w:val="00FF7A7D"/>
    <w:rsid w:val="0D4AF281"/>
    <w:rsid w:val="1037F9C7"/>
    <w:rsid w:val="124184DA"/>
    <w:rsid w:val="144B69FD"/>
    <w:rsid w:val="1A38C503"/>
    <w:rsid w:val="23E2BDFD"/>
    <w:rsid w:val="3B6D41AE"/>
    <w:rsid w:val="3BD13DD7"/>
    <w:rsid w:val="3C80EBA0"/>
    <w:rsid w:val="3F39FE63"/>
    <w:rsid w:val="41E4769E"/>
    <w:rsid w:val="4A089462"/>
    <w:rsid w:val="4CBBBB1D"/>
    <w:rsid w:val="4EDD0405"/>
    <w:rsid w:val="52A32243"/>
    <w:rsid w:val="55F23FB6"/>
    <w:rsid w:val="5E2586AA"/>
    <w:rsid w:val="61594DB9"/>
    <w:rsid w:val="61D74866"/>
    <w:rsid w:val="6220B87D"/>
    <w:rsid w:val="631BF78D"/>
    <w:rsid w:val="6EB7548D"/>
    <w:rsid w:val="724F8E85"/>
    <w:rsid w:val="76CD6B27"/>
    <w:rsid w:val="7DDF015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5650A"/>
  <w15:docId w15:val="{077A6CE3-1889-4D13-AB68-101D9064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67E"/>
    <w:pPr>
      <w:spacing w:after="0" w:line="240" w:lineRule="auto"/>
    </w:pPr>
    <w:rPr>
      <w:rFonts w:ascii="Times New Roman" w:eastAsia="Times New Roman" w:hAnsi="Times New Roman" w:cs="Times New Roman"/>
      <w:sz w:val="24"/>
      <w:szCs w:val="24"/>
      <w:lang w:eastAsia="es-CO"/>
    </w:rPr>
  </w:style>
  <w:style w:type="paragraph" w:styleId="Ttulo1">
    <w:name w:val="heading 1"/>
    <w:basedOn w:val="Normal"/>
    <w:next w:val="Normal"/>
    <w:link w:val="Ttulo1Car"/>
    <w:qFormat/>
    <w:rsid w:val="00E772A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8778A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24B7C"/>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772A9"/>
    <w:rPr>
      <w:rFonts w:asciiTheme="majorHAnsi" w:eastAsiaTheme="majorEastAsia" w:hAnsiTheme="majorHAnsi" w:cstheme="majorBidi"/>
      <w:color w:val="2E74B5" w:themeColor="accent1" w:themeShade="BF"/>
      <w:sz w:val="32"/>
      <w:szCs w:val="32"/>
      <w:lang w:val="es-ES_tradnl"/>
    </w:rPr>
  </w:style>
  <w:style w:type="paragraph" w:styleId="Encabezado">
    <w:name w:val="header"/>
    <w:basedOn w:val="Normal"/>
    <w:link w:val="EncabezadoCar"/>
    <w:uiPriority w:val="99"/>
    <w:rsid w:val="00E772A9"/>
    <w:pPr>
      <w:tabs>
        <w:tab w:val="center" w:pos="4252"/>
        <w:tab w:val="right" w:pos="8504"/>
      </w:tabs>
    </w:pPr>
    <w:rPr>
      <w:sz w:val="20"/>
      <w:szCs w:val="20"/>
      <w:lang w:eastAsia="x-none"/>
    </w:rPr>
  </w:style>
  <w:style w:type="character" w:customStyle="1" w:styleId="EncabezadoCar">
    <w:name w:val="Encabezado Car"/>
    <w:basedOn w:val="Fuentedeprrafopredeter"/>
    <w:link w:val="Encabezado"/>
    <w:uiPriority w:val="99"/>
    <w:rsid w:val="00E772A9"/>
    <w:rPr>
      <w:rFonts w:ascii="Calibri" w:eastAsia="Calibri" w:hAnsi="Calibri" w:cs="Times New Roman"/>
      <w:sz w:val="20"/>
      <w:szCs w:val="20"/>
      <w:lang w:val="es-ES_tradnl" w:eastAsia="x-none"/>
    </w:rPr>
  </w:style>
  <w:style w:type="paragraph" w:styleId="Piedepgina">
    <w:name w:val="footer"/>
    <w:basedOn w:val="Normal"/>
    <w:link w:val="PiedepginaCar"/>
    <w:uiPriority w:val="99"/>
    <w:rsid w:val="00E772A9"/>
    <w:pPr>
      <w:tabs>
        <w:tab w:val="center" w:pos="4252"/>
        <w:tab w:val="right" w:pos="8504"/>
      </w:tabs>
    </w:pPr>
    <w:rPr>
      <w:sz w:val="20"/>
      <w:szCs w:val="20"/>
      <w:lang w:eastAsia="x-none"/>
    </w:rPr>
  </w:style>
  <w:style w:type="character" w:customStyle="1" w:styleId="PiedepginaCar">
    <w:name w:val="Pie de página Car"/>
    <w:basedOn w:val="Fuentedeprrafopredeter"/>
    <w:link w:val="Piedepgina"/>
    <w:uiPriority w:val="99"/>
    <w:rsid w:val="00E772A9"/>
    <w:rPr>
      <w:rFonts w:ascii="Calibri" w:eastAsia="Calibri" w:hAnsi="Calibri" w:cs="Times New Roman"/>
      <w:sz w:val="20"/>
      <w:szCs w:val="20"/>
      <w:lang w:val="es-ES_tradnl" w:eastAsia="x-none"/>
    </w:rPr>
  </w:style>
  <w:style w:type="character" w:styleId="Hipervnculo">
    <w:name w:val="Hyperlink"/>
    <w:uiPriority w:val="99"/>
    <w:unhideWhenUsed/>
    <w:rsid w:val="00E772A9"/>
    <w:rPr>
      <w:color w:val="0000FF"/>
      <w:u w:val="single"/>
    </w:rPr>
  </w:style>
  <w:style w:type="paragraph" w:styleId="NormalWeb">
    <w:name w:val="Normal (Web)"/>
    <w:basedOn w:val="Normal"/>
    <w:uiPriority w:val="99"/>
    <w:unhideWhenUsed/>
    <w:rsid w:val="00E772A9"/>
    <w:pPr>
      <w:spacing w:before="100" w:beforeAutospacing="1" w:after="100" w:afterAutospacing="1"/>
    </w:pPr>
  </w:style>
  <w:style w:type="character" w:styleId="Textoennegrita">
    <w:name w:val="Strong"/>
    <w:uiPriority w:val="22"/>
    <w:qFormat/>
    <w:rsid w:val="00E772A9"/>
    <w:rPr>
      <w:b/>
      <w:bCs/>
    </w:rPr>
  </w:style>
  <w:style w:type="table" w:styleId="Tablaconcuadrcula">
    <w:name w:val="Table Grid"/>
    <w:basedOn w:val="Tablanormal"/>
    <w:uiPriority w:val="59"/>
    <w:rsid w:val="00E772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msolistparagraph">
    <w:name w:val="x_msolistparagraph"/>
    <w:basedOn w:val="Normal"/>
    <w:rsid w:val="00E772A9"/>
    <w:pPr>
      <w:spacing w:before="100" w:beforeAutospacing="1" w:after="100" w:afterAutospacing="1"/>
    </w:pPr>
  </w:style>
  <w:style w:type="paragraph" w:customStyle="1" w:styleId="Default">
    <w:name w:val="Default"/>
    <w:uiPriority w:val="99"/>
    <w:semiHidden/>
    <w:rsid w:val="00D569C4"/>
    <w:pPr>
      <w:autoSpaceDE w:val="0"/>
      <w:autoSpaceDN w:val="0"/>
      <w:adjustRightInd w:val="0"/>
      <w:spacing w:after="0" w:line="240" w:lineRule="auto"/>
    </w:pPr>
    <w:rPr>
      <w:rFonts w:ascii="Century Gothic" w:eastAsia="Calibri" w:hAnsi="Century Gothic" w:cs="Century Gothic"/>
      <w:color w:val="000000"/>
      <w:sz w:val="24"/>
      <w:szCs w:val="24"/>
      <w:lang w:val="es-ES"/>
    </w:rPr>
  </w:style>
  <w:style w:type="character" w:styleId="nfasis">
    <w:name w:val="Emphasis"/>
    <w:basedOn w:val="Fuentedeprrafopredeter"/>
    <w:uiPriority w:val="20"/>
    <w:qFormat/>
    <w:rsid w:val="00D46898"/>
    <w:rPr>
      <w:i/>
      <w:iCs/>
    </w:rPr>
  </w:style>
  <w:style w:type="paragraph" w:styleId="Textosinformato">
    <w:name w:val="Plain Text"/>
    <w:basedOn w:val="Normal"/>
    <w:link w:val="TextosinformatoCar"/>
    <w:uiPriority w:val="99"/>
    <w:semiHidden/>
    <w:unhideWhenUsed/>
    <w:rsid w:val="003D3F51"/>
    <w:rPr>
      <w:rFonts w:eastAsiaTheme="minorHAnsi" w:cstheme="minorBidi"/>
      <w:szCs w:val="21"/>
    </w:rPr>
  </w:style>
  <w:style w:type="character" w:customStyle="1" w:styleId="TextosinformatoCar">
    <w:name w:val="Texto sin formato Car"/>
    <w:basedOn w:val="Fuentedeprrafopredeter"/>
    <w:link w:val="Textosinformato"/>
    <w:uiPriority w:val="99"/>
    <w:semiHidden/>
    <w:rsid w:val="003D3F51"/>
    <w:rPr>
      <w:rFonts w:ascii="Calibri" w:hAnsi="Calibri"/>
      <w:szCs w:val="21"/>
    </w:rPr>
  </w:style>
  <w:style w:type="paragraph" w:styleId="Textoindependiente3">
    <w:name w:val="Body Text 3"/>
    <w:basedOn w:val="Normal"/>
    <w:link w:val="Textoindependiente3Car"/>
    <w:uiPriority w:val="99"/>
    <w:unhideWhenUsed/>
    <w:rsid w:val="006F07E2"/>
    <w:pPr>
      <w:spacing w:after="120"/>
    </w:pPr>
    <w:rPr>
      <w:sz w:val="16"/>
      <w:szCs w:val="16"/>
    </w:rPr>
  </w:style>
  <w:style w:type="character" w:customStyle="1" w:styleId="Textoindependiente3Car">
    <w:name w:val="Texto independiente 3 Car"/>
    <w:basedOn w:val="Fuentedeprrafopredeter"/>
    <w:link w:val="Textoindependiente3"/>
    <w:uiPriority w:val="99"/>
    <w:rsid w:val="006F07E2"/>
    <w:rPr>
      <w:rFonts w:ascii="Calibri" w:eastAsia="Calibri" w:hAnsi="Calibri" w:cs="Times New Roman"/>
      <w:sz w:val="16"/>
      <w:szCs w:val="16"/>
      <w:lang w:val="es-ES_tradnl"/>
    </w:rPr>
  </w:style>
  <w:style w:type="paragraph" w:styleId="Sinespaciado">
    <w:name w:val="No Spacing"/>
    <w:uiPriority w:val="1"/>
    <w:qFormat/>
    <w:rsid w:val="00CD5354"/>
    <w:pPr>
      <w:spacing w:after="0" w:line="240" w:lineRule="auto"/>
    </w:pPr>
  </w:style>
  <w:style w:type="paragraph" w:styleId="Prrafodelista">
    <w:name w:val="List Paragraph"/>
    <w:basedOn w:val="Normal"/>
    <w:uiPriority w:val="34"/>
    <w:qFormat/>
    <w:rsid w:val="005024F9"/>
    <w:pPr>
      <w:ind w:left="720"/>
      <w:contextualSpacing/>
    </w:pPr>
  </w:style>
  <w:style w:type="table" w:customStyle="1" w:styleId="Tablaconcuadrcula1">
    <w:name w:val="Tabla con cuadrícula1"/>
    <w:basedOn w:val="Tablanormal"/>
    <w:next w:val="Tablaconcuadrcula"/>
    <w:uiPriority w:val="59"/>
    <w:rsid w:val="00226877"/>
    <w:pPr>
      <w:spacing w:after="0" w:line="240" w:lineRule="auto"/>
    </w:pPr>
    <w:rPr>
      <w:rFonts w:ascii="Cambria" w:eastAsia="Cambria" w:hAnsi="Cambria"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cinsinresolver1">
    <w:name w:val="Mención sin resolver1"/>
    <w:basedOn w:val="Fuentedeprrafopredeter"/>
    <w:uiPriority w:val="99"/>
    <w:rsid w:val="00882626"/>
    <w:rPr>
      <w:color w:val="605E5C"/>
      <w:shd w:val="clear" w:color="auto" w:fill="E1DFDD"/>
    </w:rPr>
  </w:style>
  <w:style w:type="paragraph" w:styleId="Textodeglobo">
    <w:name w:val="Balloon Text"/>
    <w:basedOn w:val="Normal"/>
    <w:link w:val="TextodegloboCar"/>
    <w:uiPriority w:val="99"/>
    <w:semiHidden/>
    <w:unhideWhenUsed/>
    <w:rsid w:val="007A0107"/>
    <w:rPr>
      <w:rFonts w:ascii="Tahoma" w:hAnsi="Tahoma" w:cs="Tahoma"/>
      <w:sz w:val="16"/>
      <w:szCs w:val="16"/>
    </w:rPr>
  </w:style>
  <w:style w:type="character" w:customStyle="1" w:styleId="TextodegloboCar">
    <w:name w:val="Texto de globo Car"/>
    <w:basedOn w:val="Fuentedeprrafopredeter"/>
    <w:link w:val="Textodeglobo"/>
    <w:uiPriority w:val="99"/>
    <w:semiHidden/>
    <w:rsid w:val="007A0107"/>
    <w:rPr>
      <w:rFonts w:ascii="Tahoma" w:eastAsia="Calibri" w:hAnsi="Tahoma" w:cs="Tahoma"/>
      <w:sz w:val="16"/>
      <w:szCs w:val="16"/>
      <w:lang w:val="es-ES_tradnl"/>
    </w:rPr>
  </w:style>
  <w:style w:type="character" w:styleId="Refdecomentario">
    <w:name w:val="annotation reference"/>
    <w:basedOn w:val="Fuentedeprrafopredeter"/>
    <w:uiPriority w:val="99"/>
    <w:semiHidden/>
    <w:unhideWhenUsed/>
    <w:rsid w:val="00163325"/>
    <w:rPr>
      <w:sz w:val="16"/>
      <w:szCs w:val="16"/>
    </w:rPr>
  </w:style>
  <w:style w:type="paragraph" w:styleId="Textocomentario">
    <w:name w:val="annotation text"/>
    <w:basedOn w:val="Normal"/>
    <w:link w:val="TextocomentarioCar"/>
    <w:uiPriority w:val="99"/>
    <w:unhideWhenUsed/>
    <w:rsid w:val="00163325"/>
    <w:rPr>
      <w:sz w:val="20"/>
      <w:szCs w:val="20"/>
    </w:rPr>
  </w:style>
  <w:style w:type="character" w:customStyle="1" w:styleId="TextocomentarioCar">
    <w:name w:val="Texto comentario Car"/>
    <w:basedOn w:val="Fuentedeprrafopredeter"/>
    <w:link w:val="Textocomentario"/>
    <w:uiPriority w:val="99"/>
    <w:rsid w:val="00163325"/>
    <w:rPr>
      <w:rFonts w:ascii="Calibri" w:eastAsia="Calibri" w:hAnsi="Calibri"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163325"/>
    <w:rPr>
      <w:b/>
      <w:bCs/>
    </w:rPr>
  </w:style>
  <w:style w:type="character" w:customStyle="1" w:styleId="AsuntodelcomentarioCar">
    <w:name w:val="Asunto del comentario Car"/>
    <w:basedOn w:val="TextocomentarioCar"/>
    <w:link w:val="Asuntodelcomentario"/>
    <w:uiPriority w:val="99"/>
    <w:semiHidden/>
    <w:rsid w:val="00163325"/>
    <w:rPr>
      <w:rFonts w:ascii="Calibri" w:eastAsia="Calibri" w:hAnsi="Calibri" w:cs="Times New Roman"/>
      <w:b/>
      <w:bCs/>
      <w:sz w:val="20"/>
      <w:szCs w:val="20"/>
      <w:lang w:val="es-ES_tradnl"/>
    </w:rPr>
  </w:style>
  <w:style w:type="character" w:customStyle="1" w:styleId="Mencinsinresolver2">
    <w:name w:val="Mención sin resolver2"/>
    <w:basedOn w:val="Fuentedeprrafopredeter"/>
    <w:uiPriority w:val="99"/>
    <w:semiHidden/>
    <w:unhideWhenUsed/>
    <w:rsid w:val="00E73858"/>
    <w:rPr>
      <w:color w:val="605E5C"/>
      <w:shd w:val="clear" w:color="auto" w:fill="E1DFDD"/>
    </w:rPr>
  </w:style>
  <w:style w:type="character" w:customStyle="1" w:styleId="Ttulo3Car">
    <w:name w:val="Título 3 Car"/>
    <w:basedOn w:val="Fuentedeprrafopredeter"/>
    <w:link w:val="Ttulo3"/>
    <w:uiPriority w:val="9"/>
    <w:semiHidden/>
    <w:rsid w:val="00924B7C"/>
    <w:rPr>
      <w:rFonts w:asciiTheme="majorHAnsi" w:eastAsiaTheme="majorEastAsia" w:hAnsiTheme="majorHAnsi" w:cstheme="majorBidi"/>
      <w:color w:val="1F4D78" w:themeColor="accent1" w:themeShade="7F"/>
      <w:sz w:val="24"/>
      <w:szCs w:val="24"/>
      <w:lang w:eastAsia="es-CO"/>
    </w:rPr>
  </w:style>
  <w:style w:type="character" w:customStyle="1" w:styleId="ui-provider">
    <w:name w:val="ui-provider"/>
    <w:basedOn w:val="Fuentedeprrafopredeter"/>
    <w:rsid w:val="009A4A07"/>
  </w:style>
  <w:style w:type="character" w:customStyle="1" w:styleId="Ttulo2Car">
    <w:name w:val="Título 2 Car"/>
    <w:basedOn w:val="Fuentedeprrafopredeter"/>
    <w:link w:val="Ttulo2"/>
    <w:uiPriority w:val="9"/>
    <w:semiHidden/>
    <w:rsid w:val="008778AE"/>
    <w:rPr>
      <w:rFonts w:asciiTheme="majorHAnsi" w:eastAsiaTheme="majorEastAsia" w:hAnsiTheme="majorHAnsi" w:cstheme="majorBidi"/>
      <w:color w:val="2E74B5" w:themeColor="accent1" w:themeShade="BF"/>
      <w:sz w:val="26"/>
      <w:szCs w:val="26"/>
      <w:lang w:eastAsia="es-CO"/>
    </w:rPr>
  </w:style>
  <w:style w:type="character" w:customStyle="1" w:styleId="whitespace-normal">
    <w:name w:val="whitespace-normal"/>
    <w:basedOn w:val="Fuentedeprrafopredeter"/>
    <w:rsid w:val="00430779"/>
  </w:style>
  <w:style w:type="paragraph" w:customStyle="1" w:styleId="TableParagraph">
    <w:name w:val="Table Paragraph"/>
    <w:basedOn w:val="Normal"/>
    <w:uiPriority w:val="1"/>
    <w:qFormat/>
    <w:rsid w:val="00914398"/>
    <w:pPr>
      <w:widowControl w:val="0"/>
      <w:autoSpaceDE w:val="0"/>
      <w:autoSpaceDN w:val="0"/>
    </w:pPr>
    <w:rPr>
      <w:rFonts w:ascii="Arial MT" w:eastAsia="Arial MT" w:hAnsi="Arial MT" w:cs="Arial MT"/>
      <w:sz w:val="22"/>
      <w:szCs w:val="22"/>
      <w:lang w:val="es-ES" w:eastAsia="en-US"/>
    </w:rPr>
  </w:style>
  <w:style w:type="table" w:customStyle="1" w:styleId="TableNormal1">
    <w:name w:val="Table Normal1"/>
    <w:uiPriority w:val="2"/>
    <w:semiHidden/>
    <w:unhideWhenUsed/>
    <w:qFormat/>
    <w:rsid w:val="0016264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Mencionar">
    <w:name w:val="Mention"/>
    <w:basedOn w:val="Fuentedeprrafopredeter"/>
    <w:uiPriority w:val="99"/>
    <w:unhideWhenUsed/>
    <w:rsid w:val="009813DB"/>
    <w:rPr>
      <w:color w:val="2B579A"/>
      <w:shd w:val="clear" w:color="auto" w:fill="E1DFDD"/>
    </w:rPr>
  </w:style>
  <w:style w:type="paragraph" w:customStyle="1" w:styleId="a">
    <w:uiPriority w:val="22"/>
    <w:qFormat/>
    <w:rsid w:val="0090278C"/>
    <w:pPr>
      <w:spacing w:after="0" w:line="240" w:lineRule="auto"/>
    </w:pPr>
    <w:rPr>
      <w:rFonts w:ascii="Times New Roman" w:eastAsia="Times New Roman" w:hAnsi="Times New Roman" w:cs="Times New Roman"/>
      <w:sz w:val="24"/>
      <w:szCs w:val="24"/>
      <w:lang w:eastAsia="es-CO"/>
    </w:rPr>
  </w:style>
  <w:style w:type="paragraph" w:styleId="Revisin">
    <w:name w:val="Revision"/>
    <w:hidden/>
    <w:uiPriority w:val="99"/>
    <w:semiHidden/>
    <w:rsid w:val="00E7617B"/>
    <w:pPr>
      <w:spacing w:after="0"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07571">
      <w:bodyDiv w:val="1"/>
      <w:marLeft w:val="0"/>
      <w:marRight w:val="0"/>
      <w:marTop w:val="0"/>
      <w:marBottom w:val="0"/>
      <w:divBdr>
        <w:top w:val="none" w:sz="0" w:space="0" w:color="auto"/>
        <w:left w:val="none" w:sz="0" w:space="0" w:color="auto"/>
        <w:bottom w:val="none" w:sz="0" w:space="0" w:color="auto"/>
        <w:right w:val="none" w:sz="0" w:space="0" w:color="auto"/>
      </w:divBdr>
    </w:div>
    <w:div w:id="382146157">
      <w:bodyDiv w:val="1"/>
      <w:marLeft w:val="0"/>
      <w:marRight w:val="0"/>
      <w:marTop w:val="0"/>
      <w:marBottom w:val="0"/>
      <w:divBdr>
        <w:top w:val="none" w:sz="0" w:space="0" w:color="auto"/>
        <w:left w:val="none" w:sz="0" w:space="0" w:color="auto"/>
        <w:bottom w:val="none" w:sz="0" w:space="0" w:color="auto"/>
        <w:right w:val="none" w:sz="0" w:space="0" w:color="auto"/>
      </w:divBdr>
    </w:div>
    <w:div w:id="420103925">
      <w:bodyDiv w:val="1"/>
      <w:marLeft w:val="0"/>
      <w:marRight w:val="0"/>
      <w:marTop w:val="0"/>
      <w:marBottom w:val="0"/>
      <w:divBdr>
        <w:top w:val="none" w:sz="0" w:space="0" w:color="auto"/>
        <w:left w:val="none" w:sz="0" w:space="0" w:color="auto"/>
        <w:bottom w:val="none" w:sz="0" w:space="0" w:color="auto"/>
        <w:right w:val="none" w:sz="0" w:space="0" w:color="auto"/>
      </w:divBdr>
    </w:div>
    <w:div w:id="438335353">
      <w:bodyDiv w:val="1"/>
      <w:marLeft w:val="0"/>
      <w:marRight w:val="0"/>
      <w:marTop w:val="0"/>
      <w:marBottom w:val="0"/>
      <w:divBdr>
        <w:top w:val="none" w:sz="0" w:space="0" w:color="auto"/>
        <w:left w:val="none" w:sz="0" w:space="0" w:color="auto"/>
        <w:bottom w:val="none" w:sz="0" w:space="0" w:color="auto"/>
        <w:right w:val="none" w:sz="0" w:space="0" w:color="auto"/>
      </w:divBdr>
    </w:div>
    <w:div w:id="515508469">
      <w:bodyDiv w:val="1"/>
      <w:marLeft w:val="0"/>
      <w:marRight w:val="0"/>
      <w:marTop w:val="0"/>
      <w:marBottom w:val="0"/>
      <w:divBdr>
        <w:top w:val="none" w:sz="0" w:space="0" w:color="auto"/>
        <w:left w:val="none" w:sz="0" w:space="0" w:color="auto"/>
        <w:bottom w:val="none" w:sz="0" w:space="0" w:color="auto"/>
        <w:right w:val="none" w:sz="0" w:space="0" w:color="auto"/>
      </w:divBdr>
    </w:div>
    <w:div w:id="521356864">
      <w:bodyDiv w:val="1"/>
      <w:marLeft w:val="0"/>
      <w:marRight w:val="0"/>
      <w:marTop w:val="0"/>
      <w:marBottom w:val="0"/>
      <w:divBdr>
        <w:top w:val="none" w:sz="0" w:space="0" w:color="auto"/>
        <w:left w:val="none" w:sz="0" w:space="0" w:color="auto"/>
        <w:bottom w:val="none" w:sz="0" w:space="0" w:color="auto"/>
        <w:right w:val="none" w:sz="0" w:space="0" w:color="auto"/>
      </w:divBdr>
    </w:div>
    <w:div w:id="572547612">
      <w:bodyDiv w:val="1"/>
      <w:marLeft w:val="0"/>
      <w:marRight w:val="0"/>
      <w:marTop w:val="0"/>
      <w:marBottom w:val="0"/>
      <w:divBdr>
        <w:top w:val="none" w:sz="0" w:space="0" w:color="auto"/>
        <w:left w:val="none" w:sz="0" w:space="0" w:color="auto"/>
        <w:bottom w:val="none" w:sz="0" w:space="0" w:color="auto"/>
        <w:right w:val="none" w:sz="0" w:space="0" w:color="auto"/>
      </w:divBdr>
    </w:div>
    <w:div w:id="670261785">
      <w:bodyDiv w:val="1"/>
      <w:marLeft w:val="0"/>
      <w:marRight w:val="0"/>
      <w:marTop w:val="0"/>
      <w:marBottom w:val="0"/>
      <w:divBdr>
        <w:top w:val="none" w:sz="0" w:space="0" w:color="auto"/>
        <w:left w:val="none" w:sz="0" w:space="0" w:color="auto"/>
        <w:bottom w:val="none" w:sz="0" w:space="0" w:color="auto"/>
        <w:right w:val="none" w:sz="0" w:space="0" w:color="auto"/>
      </w:divBdr>
    </w:div>
    <w:div w:id="710882364">
      <w:bodyDiv w:val="1"/>
      <w:marLeft w:val="0"/>
      <w:marRight w:val="0"/>
      <w:marTop w:val="0"/>
      <w:marBottom w:val="0"/>
      <w:divBdr>
        <w:top w:val="none" w:sz="0" w:space="0" w:color="auto"/>
        <w:left w:val="none" w:sz="0" w:space="0" w:color="auto"/>
        <w:bottom w:val="none" w:sz="0" w:space="0" w:color="auto"/>
        <w:right w:val="none" w:sz="0" w:space="0" w:color="auto"/>
      </w:divBdr>
    </w:div>
    <w:div w:id="786310826">
      <w:bodyDiv w:val="1"/>
      <w:marLeft w:val="0"/>
      <w:marRight w:val="0"/>
      <w:marTop w:val="0"/>
      <w:marBottom w:val="0"/>
      <w:divBdr>
        <w:top w:val="none" w:sz="0" w:space="0" w:color="auto"/>
        <w:left w:val="none" w:sz="0" w:space="0" w:color="auto"/>
        <w:bottom w:val="none" w:sz="0" w:space="0" w:color="auto"/>
        <w:right w:val="none" w:sz="0" w:space="0" w:color="auto"/>
      </w:divBdr>
      <w:divsChild>
        <w:div w:id="102653809">
          <w:marLeft w:val="0"/>
          <w:marRight w:val="0"/>
          <w:marTop w:val="0"/>
          <w:marBottom w:val="0"/>
          <w:divBdr>
            <w:top w:val="none" w:sz="0" w:space="0" w:color="auto"/>
            <w:left w:val="none" w:sz="0" w:space="0" w:color="auto"/>
            <w:bottom w:val="none" w:sz="0" w:space="0" w:color="auto"/>
            <w:right w:val="none" w:sz="0" w:space="0" w:color="auto"/>
          </w:divBdr>
        </w:div>
        <w:div w:id="413547591">
          <w:marLeft w:val="0"/>
          <w:marRight w:val="0"/>
          <w:marTop w:val="0"/>
          <w:marBottom w:val="0"/>
          <w:divBdr>
            <w:top w:val="none" w:sz="0" w:space="0" w:color="auto"/>
            <w:left w:val="none" w:sz="0" w:space="0" w:color="auto"/>
            <w:bottom w:val="none" w:sz="0" w:space="0" w:color="auto"/>
            <w:right w:val="none" w:sz="0" w:space="0" w:color="auto"/>
          </w:divBdr>
          <w:divsChild>
            <w:div w:id="581843058">
              <w:marLeft w:val="0"/>
              <w:marRight w:val="0"/>
              <w:marTop w:val="0"/>
              <w:marBottom w:val="0"/>
              <w:divBdr>
                <w:top w:val="none" w:sz="0" w:space="0" w:color="auto"/>
                <w:left w:val="none" w:sz="0" w:space="0" w:color="auto"/>
                <w:bottom w:val="none" w:sz="0" w:space="0" w:color="auto"/>
                <w:right w:val="none" w:sz="0" w:space="0" w:color="auto"/>
              </w:divBdr>
            </w:div>
          </w:divsChild>
        </w:div>
        <w:div w:id="2031952290">
          <w:marLeft w:val="0"/>
          <w:marRight w:val="0"/>
          <w:marTop w:val="0"/>
          <w:marBottom w:val="0"/>
          <w:divBdr>
            <w:top w:val="none" w:sz="0" w:space="0" w:color="auto"/>
            <w:left w:val="none" w:sz="0" w:space="0" w:color="auto"/>
            <w:bottom w:val="none" w:sz="0" w:space="0" w:color="auto"/>
            <w:right w:val="none" w:sz="0" w:space="0" w:color="auto"/>
          </w:divBdr>
        </w:div>
      </w:divsChild>
    </w:div>
    <w:div w:id="797143827">
      <w:bodyDiv w:val="1"/>
      <w:marLeft w:val="0"/>
      <w:marRight w:val="0"/>
      <w:marTop w:val="0"/>
      <w:marBottom w:val="0"/>
      <w:divBdr>
        <w:top w:val="none" w:sz="0" w:space="0" w:color="auto"/>
        <w:left w:val="none" w:sz="0" w:space="0" w:color="auto"/>
        <w:bottom w:val="none" w:sz="0" w:space="0" w:color="auto"/>
        <w:right w:val="none" w:sz="0" w:space="0" w:color="auto"/>
      </w:divBdr>
    </w:div>
    <w:div w:id="825123995">
      <w:bodyDiv w:val="1"/>
      <w:marLeft w:val="0"/>
      <w:marRight w:val="0"/>
      <w:marTop w:val="0"/>
      <w:marBottom w:val="0"/>
      <w:divBdr>
        <w:top w:val="none" w:sz="0" w:space="0" w:color="auto"/>
        <w:left w:val="none" w:sz="0" w:space="0" w:color="auto"/>
        <w:bottom w:val="none" w:sz="0" w:space="0" w:color="auto"/>
        <w:right w:val="none" w:sz="0" w:space="0" w:color="auto"/>
      </w:divBdr>
    </w:div>
    <w:div w:id="865368886">
      <w:bodyDiv w:val="1"/>
      <w:marLeft w:val="0"/>
      <w:marRight w:val="0"/>
      <w:marTop w:val="0"/>
      <w:marBottom w:val="0"/>
      <w:divBdr>
        <w:top w:val="none" w:sz="0" w:space="0" w:color="auto"/>
        <w:left w:val="none" w:sz="0" w:space="0" w:color="auto"/>
        <w:bottom w:val="none" w:sz="0" w:space="0" w:color="auto"/>
        <w:right w:val="none" w:sz="0" w:space="0" w:color="auto"/>
      </w:divBdr>
    </w:div>
    <w:div w:id="867567201">
      <w:bodyDiv w:val="1"/>
      <w:marLeft w:val="0"/>
      <w:marRight w:val="0"/>
      <w:marTop w:val="0"/>
      <w:marBottom w:val="0"/>
      <w:divBdr>
        <w:top w:val="none" w:sz="0" w:space="0" w:color="auto"/>
        <w:left w:val="none" w:sz="0" w:space="0" w:color="auto"/>
        <w:bottom w:val="none" w:sz="0" w:space="0" w:color="auto"/>
        <w:right w:val="none" w:sz="0" w:space="0" w:color="auto"/>
      </w:divBdr>
    </w:div>
    <w:div w:id="914123835">
      <w:bodyDiv w:val="1"/>
      <w:marLeft w:val="0"/>
      <w:marRight w:val="0"/>
      <w:marTop w:val="0"/>
      <w:marBottom w:val="0"/>
      <w:divBdr>
        <w:top w:val="none" w:sz="0" w:space="0" w:color="auto"/>
        <w:left w:val="none" w:sz="0" w:space="0" w:color="auto"/>
        <w:bottom w:val="none" w:sz="0" w:space="0" w:color="auto"/>
        <w:right w:val="none" w:sz="0" w:space="0" w:color="auto"/>
      </w:divBdr>
    </w:div>
    <w:div w:id="1031028454">
      <w:bodyDiv w:val="1"/>
      <w:marLeft w:val="0"/>
      <w:marRight w:val="0"/>
      <w:marTop w:val="0"/>
      <w:marBottom w:val="0"/>
      <w:divBdr>
        <w:top w:val="none" w:sz="0" w:space="0" w:color="auto"/>
        <w:left w:val="none" w:sz="0" w:space="0" w:color="auto"/>
        <w:bottom w:val="none" w:sz="0" w:space="0" w:color="auto"/>
        <w:right w:val="none" w:sz="0" w:space="0" w:color="auto"/>
      </w:divBdr>
    </w:div>
    <w:div w:id="1169906272">
      <w:bodyDiv w:val="1"/>
      <w:marLeft w:val="0"/>
      <w:marRight w:val="0"/>
      <w:marTop w:val="0"/>
      <w:marBottom w:val="0"/>
      <w:divBdr>
        <w:top w:val="none" w:sz="0" w:space="0" w:color="auto"/>
        <w:left w:val="none" w:sz="0" w:space="0" w:color="auto"/>
        <w:bottom w:val="none" w:sz="0" w:space="0" w:color="auto"/>
        <w:right w:val="none" w:sz="0" w:space="0" w:color="auto"/>
      </w:divBdr>
    </w:div>
    <w:div w:id="1293630786">
      <w:bodyDiv w:val="1"/>
      <w:marLeft w:val="0"/>
      <w:marRight w:val="0"/>
      <w:marTop w:val="0"/>
      <w:marBottom w:val="0"/>
      <w:divBdr>
        <w:top w:val="none" w:sz="0" w:space="0" w:color="auto"/>
        <w:left w:val="none" w:sz="0" w:space="0" w:color="auto"/>
        <w:bottom w:val="none" w:sz="0" w:space="0" w:color="auto"/>
        <w:right w:val="none" w:sz="0" w:space="0" w:color="auto"/>
      </w:divBdr>
      <w:divsChild>
        <w:div w:id="847328309">
          <w:marLeft w:val="0"/>
          <w:marRight w:val="0"/>
          <w:marTop w:val="0"/>
          <w:marBottom w:val="0"/>
          <w:divBdr>
            <w:top w:val="none" w:sz="0" w:space="0" w:color="auto"/>
            <w:left w:val="none" w:sz="0" w:space="0" w:color="auto"/>
            <w:bottom w:val="none" w:sz="0" w:space="0" w:color="auto"/>
            <w:right w:val="none" w:sz="0" w:space="0" w:color="auto"/>
          </w:divBdr>
        </w:div>
        <w:div w:id="1301182464">
          <w:marLeft w:val="0"/>
          <w:marRight w:val="0"/>
          <w:marTop w:val="0"/>
          <w:marBottom w:val="0"/>
          <w:divBdr>
            <w:top w:val="none" w:sz="0" w:space="0" w:color="auto"/>
            <w:left w:val="none" w:sz="0" w:space="0" w:color="auto"/>
            <w:bottom w:val="none" w:sz="0" w:space="0" w:color="auto"/>
            <w:right w:val="none" w:sz="0" w:space="0" w:color="auto"/>
          </w:divBdr>
          <w:divsChild>
            <w:div w:id="1074277771">
              <w:marLeft w:val="0"/>
              <w:marRight w:val="0"/>
              <w:marTop w:val="0"/>
              <w:marBottom w:val="0"/>
              <w:divBdr>
                <w:top w:val="none" w:sz="0" w:space="0" w:color="auto"/>
                <w:left w:val="none" w:sz="0" w:space="0" w:color="auto"/>
                <w:bottom w:val="none" w:sz="0" w:space="0" w:color="auto"/>
                <w:right w:val="none" w:sz="0" w:space="0" w:color="auto"/>
              </w:divBdr>
            </w:div>
          </w:divsChild>
        </w:div>
        <w:div w:id="1655137162">
          <w:marLeft w:val="0"/>
          <w:marRight w:val="0"/>
          <w:marTop w:val="0"/>
          <w:marBottom w:val="0"/>
          <w:divBdr>
            <w:top w:val="none" w:sz="0" w:space="0" w:color="auto"/>
            <w:left w:val="none" w:sz="0" w:space="0" w:color="auto"/>
            <w:bottom w:val="none" w:sz="0" w:space="0" w:color="auto"/>
            <w:right w:val="none" w:sz="0" w:space="0" w:color="auto"/>
          </w:divBdr>
        </w:div>
      </w:divsChild>
    </w:div>
    <w:div w:id="1295792977">
      <w:bodyDiv w:val="1"/>
      <w:marLeft w:val="0"/>
      <w:marRight w:val="0"/>
      <w:marTop w:val="0"/>
      <w:marBottom w:val="0"/>
      <w:divBdr>
        <w:top w:val="none" w:sz="0" w:space="0" w:color="auto"/>
        <w:left w:val="none" w:sz="0" w:space="0" w:color="auto"/>
        <w:bottom w:val="none" w:sz="0" w:space="0" w:color="auto"/>
        <w:right w:val="none" w:sz="0" w:space="0" w:color="auto"/>
      </w:divBdr>
    </w:div>
    <w:div w:id="1532256398">
      <w:bodyDiv w:val="1"/>
      <w:marLeft w:val="0"/>
      <w:marRight w:val="0"/>
      <w:marTop w:val="0"/>
      <w:marBottom w:val="0"/>
      <w:divBdr>
        <w:top w:val="none" w:sz="0" w:space="0" w:color="auto"/>
        <w:left w:val="none" w:sz="0" w:space="0" w:color="auto"/>
        <w:bottom w:val="none" w:sz="0" w:space="0" w:color="auto"/>
        <w:right w:val="none" w:sz="0" w:space="0" w:color="auto"/>
      </w:divBdr>
    </w:div>
    <w:div w:id="1565949939">
      <w:bodyDiv w:val="1"/>
      <w:marLeft w:val="0"/>
      <w:marRight w:val="0"/>
      <w:marTop w:val="0"/>
      <w:marBottom w:val="0"/>
      <w:divBdr>
        <w:top w:val="none" w:sz="0" w:space="0" w:color="auto"/>
        <w:left w:val="none" w:sz="0" w:space="0" w:color="auto"/>
        <w:bottom w:val="none" w:sz="0" w:space="0" w:color="auto"/>
        <w:right w:val="none" w:sz="0" w:space="0" w:color="auto"/>
      </w:divBdr>
    </w:div>
    <w:div w:id="1581601651">
      <w:bodyDiv w:val="1"/>
      <w:marLeft w:val="0"/>
      <w:marRight w:val="0"/>
      <w:marTop w:val="0"/>
      <w:marBottom w:val="0"/>
      <w:divBdr>
        <w:top w:val="none" w:sz="0" w:space="0" w:color="auto"/>
        <w:left w:val="none" w:sz="0" w:space="0" w:color="auto"/>
        <w:bottom w:val="none" w:sz="0" w:space="0" w:color="auto"/>
        <w:right w:val="none" w:sz="0" w:space="0" w:color="auto"/>
      </w:divBdr>
    </w:div>
    <w:div w:id="1640963705">
      <w:bodyDiv w:val="1"/>
      <w:marLeft w:val="0"/>
      <w:marRight w:val="0"/>
      <w:marTop w:val="0"/>
      <w:marBottom w:val="0"/>
      <w:divBdr>
        <w:top w:val="none" w:sz="0" w:space="0" w:color="auto"/>
        <w:left w:val="none" w:sz="0" w:space="0" w:color="auto"/>
        <w:bottom w:val="none" w:sz="0" w:space="0" w:color="auto"/>
        <w:right w:val="none" w:sz="0" w:space="0" w:color="auto"/>
      </w:divBdr>
    </w:div>
    <w:div w:id="1653558325">
      <w:bodyDiv w:val="1"/>
      <w:marLeft w:val="0"/>
      <w:marRight w:val="0"/>
      <w:marTop w:val="0"/>
      <w:marBottom w:val="0"/>
      <w:divBdr>
        <w:top w:val="none" w:sz="0" w:space="0" w:color="auto"/>
        <w:left w:val="none" w:sz="0" w:space="0" w:color="auto"/>
        <w:bottom w:val="none" w:sz="0" w:space="0" w:color="auto"/>
        <w:right w:val="none" w:sz="0" w:space="0" w:color="auto"/>
      </w:divBdr>
    </w:div>
    <w:div w:id="1681661946">
      <w:bodyDiv w:val="1"/>
      <w:marLeft w:val="0"/>
      <w:marRight w:val="0"/>
      <w:marTop w:val="0"/>
      <w:marBottom w:val="0"/>
      <w:divBdr>
        <w:top w:val="none" w:sz="0" w:space="0" w:color="auto"/>
        <w:left w:val="none" w:sz="0" w:space="0" w:color="auto"/>
        <w:bottom w:val="none" w:sz="0" w:space="0" w:color="auto"/>
        <w:right w:val="none" w:sz="0" w:space="0" w:color="auto"/>
      </w:divBdr>
    </w:div>
    <w:div w:id="1715807193">
      <w:bodyDiv w:val="1"/>
      <w:marLeft w:val="0"/>
      <w:marRight w:val="0"/>
      <w:marTop w:val="0"/>
      <w:marBottom w:val="0"/>
      <w:divBdr>
        <w:top w:val="none" w:sz="0" w:space="0" w:color="auto"/>
        <w:left w:val="none" w:sz="0" w:space="0" w:color="auto"/>
        <w:bottom w:val="none" w:sz="0" w:space="0" w:color="auto"/>
        <w:right w:val="none" w:sz="0" w:space="0" w:color="auto"/>
      </w:divBdr>
    </w:div>
    <w:div w:id="1856580193">
      <w:bodyDiv w:val="1"/>
      <w:marLeft w:val="0"/>
      <w:marRight w:val="0"/>
      <w:marTop w:val="0"/>
      <w:marBottom w:val="0"/>
      <w:divBdr>
        <w:top w:val="none" w:sz="0" w:space="0" w:color="auto"/>
        <w:left w:val="none" w:sz="0" w:space="0" w:color="auto"/>
        <w:bottom w:val="none" w:sz="0" w:space="0" w:color="auto"/>
        <w:right w:val="none" w:sz="0" w:space="0" w:color="auto"/>
      </w:divBdr>
    </w:div>
    <w:div w:id="1873881998">
      <w:bodyDiv w:val="1"/>
      <w:marLeft w:val="0"/>
      <w:marRight w:val="0"/>
      <w:marTop w:val="0"/>
      <w:marBottom w:val="0"/>
      <w:divBdr>
        <w:top w:val="none" w:sz="0" w:space="0" w:color="auto"/>
        <w:left w:val="none" w:sz="0" w:space="0" w:color="auto"/>
        <w:bottom w:val="none" w:sz="0" w:space="0" w:color="auto"/>
        <w:right w:val="none" w:sz="0" w:space="0" w:color="auto"/>
      </w:divBdr>
    </w:div>
    <w:div w:id="2020698277">
      <w:bodyDiv w:val="1"/>
      <w:marLeft w:val="0"/>
      <w:marRight w:val="0"/>
      <w:marTop w:val="0"/>
      <w:marBottom w:val="0"/>
      <w:divBdr>
        <w:top w:val="none" w:sz="0" w:space="0" w:color="auto"/>
        <w:left w:val="none" w:sz="0" w:space="0" w:color="auto"/>
        <w:bottom w:val="none" w:sz="0" w:space="0" w:color="auto"/>
        <w:right w:val="none" w:sz="0" w:space="0" w:color="auto"/>
      </w:divBdr>
    </w:div>
    <w:div w:id="2038003084">
      <w:bodyDiv w:val="1"/>
      <w:marLeft w:val="0"/>
      <w:marRight w:val="0"/>
      <w:marTop w:val="0"/>
      <w:marBottom w:val="0"/>
      <w:divBdr>
        <w:top w:val="none" w:sz="0" w:space="0" w:color="auto"/>
        <w:left w:val="none" w:sz="0" w:space="0" w:color="auto"/>
        <w:bottom w:val="none" w:sz="0" w:space="0" w:color="auto"/>
        <w:right w:val="none" w:sz="0" w:space="0" w:color="auto"/>
      </w:divBdr>
      <w:divsChild>
        <w:div w:id="199906295">
          <w:marLeft w:val="0"/>
          <w:marRight w:val="0"/>
          <w:marTop w:val="0"/>
          <w:marBottom w:val="0"/>
          <w:divBdr>
            <w:top w:val="none" w:sz="0" w:space="0" w:color="auto"/>
            <w:left w:val="none" w:sz="0" w:space="0" w:color="auto"/>
            <w:bottom w:val="none" w:sz="0" w:space="0" w:color="auto"/>
            <w:right w:val="none" w:sz="0" w:space="0" w:color="auto"/>
          </w:divBdr>
        </w:div>
        <w:div w:id="1412580152">
          <w:marLeft w:val="0"/>
          <w:marRight w:val="0"/>
          <w:marTop w:val="0"/>
          <w:marBottom w:val="0"/>
          <w:divBdr>
            <w:top w:val="none" w:sz="0" w:space="0" w:color="auto"/>
            <w:left w:val="none" w:sz="0" w:space="0" w:color="auto"/>
            <w:bottom w:val="none" w:sz="0" w:space="0" w:color="auto"/>
            <w:right w:val="none" w:sz="0" w:space="0" w:color="auto"/>
          </w:divBdr>
          <w:divsChild>
            <w:div w:id="1273896928">
              <w:marLeft w:val="0"/>
              <w:marRight w:val="0"/>
              <w:marTop w:val="0"/>
              <w:marBottom w:val="0"/>
              <w:divBdr>
                <w:top w:val="none" w:sz="0" w:space="0" w:color="auto"/>
                <w:left w:val="none" w:sz="0" w:space="0" w:color="auto"/>
                <w:bottom w:val="none" w:sz="0" w:space="0" w:color="auto"/>
                <w:right w:val="none" w:sz="0" w:space="0" w:color="auto"/>
              </w:divBdr>
            </w:div>
          </w:divsChild>
        </w:div>
        <w:div w:id="1572546144">
          <w:marLeft w:val="0"/>
          <w:marRight w:val="0"/>
          <w:marTop w:val="0"/>
          <w:marBottom w:val="0"/>
          <w:divBdr>
            <w:top w:val="none" w:sz="0" w:space="0" w:color="auto"/>
            <w:left w:val="none" w:sz="0" w:space="0" w:color="auto"/>
            <w:bottom w:val="none" w:sz="0" w:space="0" w:color="auto"/>
            <w:right w:val="none" w:sz="0" w:space="0" w:color="auto"/>
          </w:divBdr>
        </w:div>
      </w:divsChild>
    </w:div>
    <w:div w:id="2081370268">
      <w:bodyDiv w:val="1"/>
      <w:marLeft w:val="0"/>
      <w:marRight w:val="0"/>
      <w:marTop w:val="0"/>
      <w:marBottom w:val="0"/>
      <w:divBdr>
        <w:top w:val="none" w:sz="0" w:space="0" w:color="auto"/>
        <w:left w:val="none" w:sz="0" w:space="0" w:color="auto"/>
        <w:bottom w:val="none" w:sz="0" w:space="0" w:color="auto"/>
        <w:right w:val="none" w:sz="0" w:space="0" w:color="auto"/>
      </w:divBdr>
    </w:div>
    <w:div w:id="2089762007">
      <w:bodyDiv w:val="1"/>
      <w:marLeft w:val="0"/>
      <w:marRight w:val="0"/>
      <w:marTop w:val="0"/>
      <w:marBottom w:val="0"/>
      <w:divBdr>
        <w:top w:val="none" w:sz="0" w:space="0" w:color="auto"/>
        <w:left w:val="none" w:sz="0" w:space="0" w:color="auto"/>
        <w:bottom w:val="none" w:sz="0" w:space="0" w:color="auto"/>
        <w:right w:val="none" w:sz="0" w:space="0" w:color="auto"/>
      </w:divBdr>
    </w:div>
    <w:div w:id="213624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9.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015bc7-d6b6-4035-b622-6dfb8503f25a" xsi:nil="true"/>
    <lcf76f155ced4ddcb4097134ff3c332f xmlns="3062a514-179a-4cec-9bc4-0062a5857347">
      <Terms xmlns="http://schemas.microsoft.com/office/infopath/2007/PartnerControls"/>
    </lcf76f155ced4ddcb4097134ff3c332f>
    <Fechamodifica xmlns="3062a514-179a-4cec-9bc4-0062a5857347" xsi:nil="true"/>
    <Asignado xmlns="3062a514-179a-4cec-9bc4-0062a5857347">
      <UserInfo>
        <DisplayName/>
        <AccountId xsi:nil="true"/>
        <AccountType/>
      </UserInfo>
    </Asignado>
    <Estado xmlns="3062a514-179a-4cec-9bc4-0062a5857347" xsi:nil="true"/>
    <modificador xmlns="3062a514-179a-4cec-9bc4-0062a585734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23F28AB4D2EB494FBA7C7D8196DA7BD0" ma:contentTypeVersion="20" ma:contentTypeDescription="Crear nuevo documento." ma:contentTypeScope="" ma:versionID="2d16f04fd990bde22e2c97ca6e08ed47">
  <xsd:schema xmlns:xsd="http://www.w3.org/2001/XMLSchema" xmlns:xs="http://www.w3.org/2001/XMLSchema" xmlns:p="http://schemas.microsoft.com/office/2006/metadata/properties" xmlns:ns2="3062a514-179a-4cec-9bc4-0062a5857347" xmlns:ns3="44015bc7-d6b6-4035-b622-6dfb8503f25a" targetNamespace="http://schemas.microsoft.com/office/2006/metadata/properties" ma:root="true" ma:fieldsID="f1975bca80882243389ea5705c47a71f" ns2:_="" ns3:_="">
    <xsd:import namespace="3062a514-179a-4cec-9bc4-0062a5857347"/>
    <xsd:import namespace="44015bc7-d6b6-4035-b622-6dfb8503f2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Estado" minOccurs="0"/>
                <xsd:element ref="ns2:Asignado" minOccurs="0"/>
                <xsd:element ref="ns2:MediaServiceBillingMetadata" minOccurs="0"/>
                <xsd:element ref="ns2:Fechamodifica" minOccurs="0"/>
                <xsd:element ref="ns2:modificad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2a514-179a-4cec-9bc4-0062a58573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3dc39176-96d1-4b81-90d6-4a9a1cde65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Estado" ma:index="23" nillable="true" ma:displayName="Estado" ma:format="Dropdown" ma:internalName="Estado">
      <xsd:simpleType>
        <xsd:restriction base="dms:Choice">
          <xsd:enumeration value="Sin iniciar"/>
          <xsd:enumeration value="En proceso"/>
          <xsd:enumeration value="Cerrada"/>
        </xsd:restriction>
      </xsd:simpleType>
    </xsd:element>
    <xsd:element name="Asignado" ma:index="24" nillable="true" ma:displayName="Asignado" ma:format="Dropdown" ma:list="UserInfo" ma:SharePointGroup="0" ma:internalName="Asignado">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5" nillable="true" ma:displayName="MediaServiceBillingMetadata" ma:hidden="true" ma:internalName="MediaServiceBillingMetadata" ma:readOnly="true">
      <xsd:simpleType>
        <xsd:restriction base="dms:Note"/>
      </xsd:simpleType>
    </xsd:element>
    <xsd:element name="Fechamodifica" ma:index="26" nillable="true" ma:displayName="Fecha modifica" ma:format="Dropdown" ma:indexed="true" ma:internalName="Fechamodifica">
      <xsd:simpleType>
        <xsd:restriction base="dms:Text">
          <xsd:maxLength value="255"/>
        </xsd:restriction>
      </xsd:simpleType>
    </xsd:element>
    <xsd:element name="modificador" ma:index="27" nillable="true" ma:displayName="modificador" ma:format="DateOnly" ma:internalName="modificador">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4015bc7-d6b6-4035-b622-6dfb8503f25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f3c697c5-a7aa-468c-a989-6580a301fd49}" ma:internalName="TaxCatchAll" ma:showField="CatchAllData" ma:web="44015bc7-d6b6-4035-b622-6dfb8503f2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029AAA-8B2F-403F-8FF0-AFE2F7B3AC36}">
  <ds:schemaRefs>
    <ds:schemaRef ds:uri="http://schemas.microsoft.com/office/2006/metadata/properties"/>
    <ds:schemaRef ds:uri="http://schemas.microsoft.com/office/infopath/2007/PartnerControls"/>
    <ds:schemaRef ds:uri="44015bc7-d6b6-4035-b622-6dfb8503f25a"/>
    <ds:schemaRef ds:uri="3062a514-179a-4cec-9bc4-0062a5857347"/>
  </ds:schemaRefs>
</ds:datastoreItem>
</file>

<file path=customXml/itemProps2.xml><?xml version="1.0" encoding="utf-8"?>
<ds:datastoreItem xmlns:ds="http://schemas.openxmlformats.org/officeDocument/2006/customXml" ds:itemID="{565C9CA6-489A-4F33-B192-CB4000676867}">
  <ds:schemaRefs>
    <ds:schemaRef ds:uri="http://schemas.openxmlformats.org/officeDocument/2006/bibliography"/>
  </ds:schemaRefs>
</ds:datastoreItem>
</file>

<file path=customXml/itemProps3.xml><?xml version="1.0" encoding="utf-8"?>
<ds:datastoreItem xmlns:ds="http://schemas.openxmlformats.org/officeDocument/2006/customXml" ds:itemID="{4713C8E4-24CC-4463-8454-4609677A9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2a514-179a-4cec-9bc4-0062a5857347"/>
    <ds:schemaRef ds:uri="44015bc7-d6b6-4035-b622-6dfb8503f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9BA1CA-44F1-4DC3-9262-B381518BC8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Pages>
  <Words>1032</Words>
  <Characters>5682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LUDDY OLINFFAR CAMACHO CAMACHO</dc:creator>
  <cp:keywords/>
  <cp:lastModifiedBy>Diana Vargas</cp:lastModifiedBy>
  <cp:revision>7</cp:revision>
  <cp:lastPrinted>2022-09-29T19:25:00Z</cp:lastPrinted>
  <dcterms:created xsi:type="dcterms:W3CDTF">2026-04-28T15:52:00Z</dcterms:created>
  <dcterms:modified xsi:type="dcterms:W3CDTF">2026-05-22T23:16:00Z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0x01010023F28AB4D2EB494FBA7C7D8196DA7BD0</vt:lpwstr>
  </property>
  <property fmtid="{D5CDD505-2E9C-101B-9397-08002B2CF9AE}" pid="3" name="MediaServiceImageTags">
    <vt:lpwstr/>
  </property>
  <property fmtid="{D5CDD505-2E9C-101B-9397-08002B2CF9AE}" pid="4" name="docLang">
    <vt:lpwstr>es</vt:lpwstr>
  </property>
</Properties>
</file>